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41AEB" w:rsidRDefault="009C4165">
      <w:pPr>
        <w:spacing w:before="8" w:line="252" w:lineRule="auto"/>
        <w:ind w:left="810" w:hanging="749"/>
        <w:jc w:val="center"/>
        <w:rPr>
          <w:b/>
          <w:sz w:val="32"/>
          <w:szCs w:val="32"/>
        </w:rPr>
      </w:pPr>
      <w:r>
        <w:rPr>
          <w:b/>
          <w:sz w:val="32"/>
          <w:szCs w:val="32"/>
        </w:rPr>
        <w:t>Dynamic Network Analysis (Spring 2024)</w:t>
      </w:r>
    </w:p>
    <w:p w14:paraId="00000002" w14:textId="77777777" w:rsidR="00741AEB" w:rsidRDefault="009C4165">
      <w:pPr>
        <w:spacing w:before="8" w:line="252" w:lineRule="auto"/>
        <w:ind w:left="810" w:hanging="749"/>
        <w:jc w:val="center"/>
        <w:rPr>
          <w:b/>
          <w:i/>
          <w:color w:val="4F82BD"/>
          <w:sz w:val="32"/>
          <w:szCs w:val="32"/>
          <w:u w:val="single"/>
        </w:rPr>
      </w:pPr>
      <w:r>
        <w:rPr>
          <w:b/>
          <w:sz w:val="32"/>
          <w:szCs w:val="32"/>
        </w:rPr>
        <w:t>Course 17-801, 17</w:t>
      </w:r>
      <w:r>
        <w:rPr>
          <w:rFonts w:ascii="Cambria Math" w:eastAsia="Cambria Math" w:hAnsi="Cambria Math" w:cs="Cambria Math"/>
          <w:b/>
          <w:sz w:val="31"/>
          <w:szCs w:val="31"/>
        </w:rPr>
        <w:t>-</w:t>
      </w:r>
      <w:r>
        <w:rPr>
          <w:b/>
          <w:sz w:val="32"/>
          <w:szCs w:val="32"/>
        </w:rPr>
        <w:t xml:space="preserve">685, </w:t>
      </w:r>
      <w:proofErr w:type="gramStart"/>
      <w:r>
        <w:rPr>
          <w:b/>
          <w:sz w:val="32"/>
          <w:szCs w:val="32"/>
        </w:rPr>
        <w:t>19</w:t>
      </w:r>
      <w:proofErr w:type="gramEnd"/>
      <w:r>
        <w:rPr>
          <w:rFonts w:ascii="Cambria Math" w:eastAsia="Cambria Math" w:hAnsi="Cambria Math" w:cs="Cambria Math"/>
          <w:b/>
          <w:sz w:val="31"/>
          <w:szCs w:val="31"/>
        </w:rPr>
        <w:t>-</w:t>
      </w:r>
      <w:r>
        <w:rPr>
          <w:b/>
          <w:sz w:val="32"/>
          <w:szCs w:val="32"/>
        </w:rPr>
        <w:t>640</w:t>
      </w:r>
    </w:p>
    <w:p w14:paraId="00000003" w14:textId="77777777" w:rsidR="00741AEB" w:rsidRDefault="009C4165">
      <w:pPr>
        <w:spacing w:before="96"/>
        <w:rPr>
          <w:b/>
          <w:i/>
          <w:sz w:val="32"/>
          <w:szCs w:val="32"/>
        </w:rPr>
      </w:pPr>
      <w:r>
        <w:rPr>
          <w:b/>
          <w:i/>
          <w:color w:val="4F82BD"/>
          <w:sz w:val="32"/>
          <w:szCs w:val="32"/>
          <w:u w:val="single"/>
        </w:rPr>
        <w:t>Instructor</w:t>
      </w:r>
    </w:p>
    <w:p w14:paraId="00000004" w14:textId="77777777" w:rsidR="00741AEB" w:rsidRDefault="009C4165">
      <w:pPr>
        <w:pBdr>
          <w:top w:val="nil"/>
          <w:left w:val="nil"/>
          <w:bottom w:val="nil"/>
          <w:right w:val="nil"/>
          <w:between w:val="nil"/>
        </w:pBdr>
        <w:spacing w:before="196" w:line="244" w:lineRule="auto"/>
        <w:ind w:left="20" w:right="4019"/>
        <w:rPr>
          <w:color w:val="000000"/>
        </w:rPr>
      </w:pPr>
      <w:r>
        <w:rPr>
          <w:color w:val="000000"/>
        </w:rPr>
        <w:t xml:space="preserve">Prof. Kathleen M </w:t>
      </w:r>
      <w:proofErr w:type="spellStart"/>
      <w:r>
        <w:rPr>
          <w:color w:val="000000"/>
        </w:rPr>
        <w:t>Carley</w:t>
      </w:r>
      <w:proofErr w:type="spellEnd"/>
      <w:r>
        <w:rPr>
          <w:color w:val="000000"/>
        </w:rPr>
        <w:t xml:space="preserve"> Phone: x86016</w:t>
      </w:r>
    </w:p>
    <w:p w14:paraId="00000005" w14:textId="77777777" w:rsidR="00741AEB" w:rsidRDefault="009C4165">
      <w:pPr>
        <w:pBdr>
          <w:top w:val="nil"/>
          <w:left w:val="nil"/>
          <w:bottom w:val="nil"/>
          <w:right w:val="nil"/>
          <w:between w:val="nil"/>
        </w:pBdr>
        <w:spacing w:line="274" w:lineRule="auto"/>
        <w:ind w:left="20"/>
        <w:rPr>
          <w:color w:val="000000"/>
        </w:rPr>
      </w:pPr>
      <w:r>
        <w:rPr>
          <w:color w:val="000000"/>
        </w:rPr>
        <w:t>Office: TCS Hall 425, S3D</w:t>
      </w:r>
    </w:p>
    <w:p w14:paraId="00000006" w14:textId="77777777" w:rsidR="00741AEB" w:rsidRDefault="009C4165">
      <w:pPr>
        <w:pBdr>
          <w:top w:val="nil"/>
          <w:left w:val="nil"/>
          <w:bottom w:val="nil"/>
          <w:right w:val="nil"/>
          <w:between w:val="nil"/>
        </w:pBdr>
        <w:spacing w:before="15"/>
        <w:ind w:left="20"/>
        <w:rPr>
          <w:color w:val="000000"/>
        </w:rPr>
      </w:pPr>
      <w:r>
        <w:rPr>
          <w:color w:val="000000"/>
        </w:rPr>
        <w:t>E</w:t>
      </w:r>
      <w:r>
        <w:rPr>
          <w:rFonts w:ascii="Cambria Math" w:eastAsia="Cambria Math" w:hAnsi="Cambria Math" w:cs="Cambria Math"/>
          <w:color w:val="000000"/>
        </w:rPr>
        <w:t>-</w:t>
      </w:r>
      <w:r>
        <w:rPr>
          <w:color w:val="000000"/>
        </w:rPr>
        <w:t xml:space="preserve">Mail: </w:t>
      </w:r>
      <w:hyperlink r:id="rId6">
        <w:r>
          <w:rPr>
            <w:color w:val="000000"/>
          </w:rPr>
          <w:t>kathleen.carley@cs.cmu.edu</w:t>
        </w:r>
      </w:hyperlink>
    </w:p>
    <w:p w14:paraId="00000007" w14:textId="77777777" w:rsidR="00741AEB" w:rsidRDefault="009C4165">
      <w:pPr>
        <w:pBdr>
          <w:top w:val="nil"/>
          <w:left w:val="nil"/>
          <w:bottom w:val="nil"/>
          <w:right w:val="nil"/>
          <w:between w:val="nil"/>
        </w:pBdr>
        <w:spacing w:before="46" w:line="237" w:lineRule="auto"/>
        <w:ind w:left="20"/>
        <w:rPr>
          <w:color w:val="000000"/>
        </w:rPr>
      </w:pPr>
      <w:r>
        <w:rPr>
          <w:color w:val="000000"/>
        </w:rPr>
        <w:t>Office Hours: by appointment; contact Sienna Watkins for scheduling</w:t>
      </w:r>
      <w:r>
        <w:t xml:space="preserve"> </w:t>
      </w:r>
      <w:hyperlink r:id="rId7">
        <w:r>
          <w:rPr>
            <w:color w:val="000000"/>
          </w:rPr>
          <w:t>smwatkin@andrew.cmu.edu</w:t>
        </w:r>
      </w:hyperlink>
    </w:p>
    <w:p w14:paraId="00000008" w14:textId="77777777" w:rsidR="00741AEB" w:rsidRDefault="00741AEB"/>
    <w:p w14:paraId="00000009" w14:textId="77777777" w:rsidR="00741AEB" w:rsidRDefault="009C4165">
      <w:pPr>
        <w:spacing w:before="10"/>
        <w:ind w:left="20"/>
        <w:rPr>
          <w:b/>
        </w:rPr>
      </w:pPr>
      <w:r>
        <w:rPr>
          <w:b/>
        </w:rPr>
        <w:t>**In-person &amp; remote instruction</w:t>
      </w:r>
    </w:p>
    <w:p w14:paraId="0000000A" w14:textId="77777777" w:rsidR="00741AEB" w:rsidRDefault="009C4165">
      <w:pPr>
        <w:pBdr>
          <w:top w:val="nil"/>
          <w:left w:val="nil"/>
          <w:bottom w:val="nil"/>
          <w:right w:val="nil"/>
          <w:between w:val="nil"/>
        </w:pBdr>
        <w:spacing w:before="2"/>
        <w:ind w:left="20"/>
        <w:rPr>
          <w:color w:val="000000"/>
        </w:rPr>
      </w:pPr>
      <w:r>
        <w:rPr>
          <w:b/>
          <w:color w:val="000000"/>
        </w:rPr>
        <w:t xml:space="preserve">Lectures: </w:t>
      </w:r>
      <w:r>
        <w:rPr>
          <w:color w:val="000000"/>
        </w:rPr>
        <w:t xml:space="preserve">Monday and Wednesdays 4:00pm – 5:50pm, </w:t>
      </w:r>
      <w:proofErr w:type="spellStart"/>
      <w:r>
        <w:t>Tepper</w:t>
      </w:r>
      <w:proofErr w:type="spellEnd"/>
      <w:r>
        <w:t xml:space="preserve"> 1403</w:t>
      </w:r>
    </w:p>
    <w:p w14:paraId="0000000B" w14:textId="77777777" w:rsidR="00741AEB" w:rsidRDefault="009C4165">
      <w:pPr>
        <w:spacing w:before="2"/>
      </w:pPr>
      <w:r>
        <w:rPr>
          <w:b/>
        </w:rPr>
        <w:t xml:space="preserve">Recitation: </w:t>
      </w:r>
      <w:r>
        <w:t>Fridays</w:t>
      </w:r>
      <w:r>
        <w:t xml:space="preserve"> 9:00-9:50 am, Posner Hall 153</w:t>
      </w:r>
    </w:p>
    <w:p w14:paraId="0000000C" w14:textId="77777777" w:rsidR="00741AEB" w:rsidRDefault="00741AEB"/>
    <w:p w14:paraId="0000000D" w14:textId="77777777" w:rsidR="00741AEB" w:rsidRDefault="009C4165">
      <w:pPr>
        <w:rPr>
          <w:b/>
        </w:rPr>
      </w:pPr>
      <w:r>
        <w:rPr>
          <w:b/>
        </w:rPr>
        <w:t>Join Zoom Meeting</w:t>
      </w:r>
    </w:p>
    <w:p w14:paraId="0000000E" w14:textId="77777777" w:rsidR="00741AEB" w:rsidRDefault="009C4165">
      <w:r>
        <w:t>S24 Dynamic Network Analysis</w:t>
      </w:r>
    </w:p>
    <w:p w14:paraId="0000000F" w14:textId="77777777" w:rsidR="00741AEB" w:rsidRDefault="009C4165">
      <w:pPr>
        <w:rPr>
          <w:color w:val="954F72"/>
          <w:u w:val="single"/>
        </w:rPr>
      </w:pPr>
      <w:hyperlink r:id="rId8">
        <w:r>
          <w:rPr>
            <w:color w:val="954F72"/>
            <w:u w:val="single"/>
          </w:rPr>
          <w:t>https://cmu.zoom.us/j/98227048018?pwd=dndUWmlzY201VytpaHNIVlhWaHFBQT09</w:t>
        </w:r>
      </w:hyperlink>
    </w:p>
    <w:p w14:paraId="00000010" w14:textId="77777777" w:rsidR="00741AEB" w:rsidRDefault="009C4165">
      <w:r>
        <w:t xml:space="preserve"> </w:t>
      </w:r>
    </w:p>
    <w:p w14:paraId="00000011" w14:textId="77777777" w:rsidR="00741AEB" w:rsidRDefault="009C4165">
      <w:r>
        <w:t>Meeting ID: 982 2704 8018</w:t>
      </w:r>
    </w:p>
    <w:p w14:paraId="00000012" w14:textId="77777777" w:rsidR="00741AEB" w:rsidRDefault="009C4165">
      <w:pPr>
        <w:rPr>
          <w:b/>
        </w:rPr>
      </w:pPr>
      <w:r>
        <w:t>Passcode: 125047</w:t>
      </w:r>
    </w:p>
    <w:p w14:paraId="00000013" w14:textId="77777777" w:rsidR="00741AEB" w:rsidRDefault="00741AEB"/>
    <w:p w14:paraId="00000014" w14:textId="77777777" w:rsidR="00741AEB" w:rsidRDefault="009C4165">
      <w:pPr>
        <w:spacing w:before="8"/>
        <w:rPr>
          <w:b/>
          <w:i/>
          <w:sz w:val="32"/>
          <w:szCs w:val="32"/>
        </w:rPr>
      </w:pPr>
      <w:r>
        <w:rPr>
          <w:b/>
          <w:i/>
          <w:color w:val="4F82BD"/>
          <w:sz w:val="32"/>
          <w:szCs w:val="32"/>
          <w:u w:val="single"/>
        </w:rPr>
        <w:t>Teaching Assistants</w:t>
      </w:r>
    </w:p>
    <w:p w14:paraId="00000015" w14:textId="77777777" w:rsidR="00741AEB" w:rsidRDefault="009C4165">
      <w:pPr>
        <w:pBdr>
          <w:top w:val="nil"/>
          <w:left w:val="nil"/>
          <w:bottom w:val="nil"/>
          <w:right w:val="nil"/>
          <w:between w:val="nil"/>
        </w:pBdr>
        <w:spacing w:before="205"/>
        <w:ind w:left="20"/>
      </w:pPr>
      <w:r>
        <w:t>Catherine King</w:t>
      </w:r>
      <w:r>
        <w:rPr>
          <w:color w:val="000000"/>
        </w:rPr>
        <w:t xml:space="preserve">; E-mail: </w:t>
      </w:r>
      <w:hyperlink r:id="rId9">
        <w:r>
          <w:rPr>
            <w:color w:val="1155CC"/>
            <w:u w:val="single"/>
          </w:rPr>
          <w:t>cking2@andrew.cmu.edu</w:t>
        </w:r>
      </w:hyperlink>
      <w:r>
        <w:t>, Office hour: Wed 1:30-2:30pm (TCS 444)</w:t>
      </w:r>
    </w:p>
    <w:p w14:paraId="00000016" w14:textId="77777777" w:rsidR="00741AEB" w:rsidRDefault="009C4165">
      <w:pPr>
        <w:pBdr>
          <w:top w:val="nil"/>
          <w:left w:val="nil"/>
          <w:bottom w:val="nil"/>
          <w:right w:val="nil"/>
          <w:between w:val="nil"/>
        </w:pBdr>
        <w:spacing w:before="3"/>
      </w:pPr>
      <w:r>
        <w:t>Charity Jacobs</w:t>
      </w:r>
      <w:r>
        <w:rPr>
          <w:color w:val="000000"/>
        </w:rPr>
        <w:t xml:space="preserve">; E-mail: </w:t>
      </w:r>
      <w:hyperlink r:id="rId10">
        <w:r>
          <w:rPr>
            <w:color w:val="1155CC"/>
            <w:u w:val="single"/>
          </w:rPr>
          <w:t>csking@andrew.cmu.edu</w:t>
        </w:r>
      </w:hyperlink>
      <w:r>
        <w:t>, Office hour: Mon 1:30-2:30pm (TCS 444)</w:t>
      </w:r>
    </w:p>
    <w:p w14:paraId="00000017" w14:textId="77777777" w:rsidR="00741AEB" w:rsidRDefault="00741AEB"/>
    <w:p w14:paraId="00000018" w14:textId="77777777" w:rsidR="00741AEB" w:rsidRDefault="009C4165">
      <w:pPr>
        <w:spacing w:before="8"/>
        <w:ind w:left="20"/>
        <w:rPr>
          <w:b/>
          <w:i/>
          <w:sz w:val="32"/>
          <w:szCs w:val="32"/>
        </w:rPr>
      </w:pPr>
      <w:r>
        <w:rPr>
          <w:b/>
          <w:i/>
          <w:color w:val="4F82BD"/>
          <w:sz w:val="32"/>
          <w:szCs w:val="32"/>
          <w:u w:val="single"/>
        </w:rPr>
        <w:t>Introduction</w:t>
      </w:r>
    </w:p>
    <w:p w14:paraId="00000019" w14:textId="77777777" w:rsidR="00741AEB" w:rsidRDefault="009C4165">
      <w:pPr>
        <w:pBdr>
          <w:top w:val="nil"/>
          <w:left w:val="nil"/>
          <w:bottom w:val="nil"/>
          <w:right w:val="nil"/>
          <w:between w:val="nil"/>
        </w:pBdr>
        <w:spacing w:before="277"/>
        <w:ind w:left="180" w:firstLine="540"/>
        <w:rPr>
          <w:color w:val="000000"/>
        </w:rPr>
      </w:pPr>
      <w:r>
        <w:rPr>
          <w:color w:val="000000"/>
        </w:rPr>
        <w:t xml:space="preserve">Who knows </w:t>
      </w:r>
      <w:proofErr w:type="gramStart"/>
      <w:r>
        <w:rPr>
          <w:color w:val="000000"/>
        </w:rPr>
        <w:t>who</w:t>
      </w:r>
      <w:proofErr w:type="gramEnd"/>
      <w:r>
        <w:rPr>
          <w:color w:val="000000"/>
        </w:rPr>
        <w:t>? Who knows what? Who communicates with whom? Who is influential? How do ideas, diseases, and technologies propagate thro</w:t>
      </w:r>
      <w:r>
        <w:rPr>
          <w:color w:val="000000"/>
        </w:rPr>
        <w:t xml:space="preserve">ugh groups? How do social media, social, knowledge, and technology networks differ? How do these networks evolve? How do networks constrain and enable behavior? How can a network </w:t>
      </w:r>
      <w:proofErr w:type="gramStart"/>
      <w:r>
        <w:rPr>
          <w:color w:val="000000"/>
        </w:rPr>
        <w:t>be compromised or made resilient</w:t>
      </w:r>
      <w:proofErr w:type="gramEnd"/>
      <w:r>
        <w:rPr>
          <w:color w:val="000000"/>
        </w:rPr>
        <w:t xml:space="preserve">? What are network cascades? Network Science </w:t>
      </w:r>
      <w:r>
        <w:rPr>
          <w:color w:val="000000"/>
        </w:rPr>
        <w:t>can address such questions. Network Science, a.k.a. social network analysis, link analysis, geo</w:t>
      </w:r>
      <w:r>
        <w:rPr>
          <w:rFonts w:ascii="Cambria Math" w:eastAsia="Cambria Math" w:hAnsi="Cambria Math" w:cs="Cambria Math"/>
          <w:color w:val="000000"/>
        </w:rPr>
        <w:t>-</w:t>
      </w:r>
      <w:r>
        <w:rPr>
          <w:color w:val="000000"/>
        </w:rPr>
        <w:t>network analysis, and dynamic network analysis, is a fast</w:t>
      </w:r>
      <w:r>
        <w:rPr>
          <w:rFonts w:ascii="Cambria Math" w:eastAsia="Cambria Math" w:hAnsi="Cambria Math" w:cs="Cambria Math"/>
          <w:color w:val="000000"/>
        </w:rPr>
        <w:t>-</w:t>
      </w:r>
      <w:r>
        <w:rPr>
          <w:color w:val="000000"/>
        </w:rPr>
        <w:t>growing interdisciplinary field to understand simple &amp; high dimensional networks from both a static an</w:t>
      </w:r>
      <w:r>
        <w:rPr>
          <w:color w:val="000000"/>
        </w:rPr>
        <w:t>d a dynamic perspective. Across an unlimited application space, graph theoretic, statistical, &amp; simulation methodologies help to reason about complex systems as networks</w:t>
      </w:r>
    </w:p>
    <w:p w14:paraId="0000001A" w14:textId="77777777" w:rsidR="00741AEB" w:rsidRDefault="00741AEB">
      <w:pPr>
        <w:pBdr>
          <w:top w:val="nil"/>
          <w:left w:val="nil"/>
          <w:bottom w:val="nil"/>
          <w:right w:val="nil"/>
          <w:between w:val="nil"/>
        </w:pBdr>
        <w:spacing w:before="10"/>
        <w:ind w:left="180" w:right="17" w:firstLine="360"/>
        <w:jc w:val="both"/>
        <w:rPr>
          <w:color w:val="000000"/>
        </w:rPr>
      </w:pPr>
    </w:p>
    <w:p w14:paraId="0000001B" w14:textId="77777777" w:rsidR="00741AEB" w:rsidRDefault="009C4165">
      <w:pPr>
        <w:pBdr>
          <w:top w:val="nil"/>
          <w:left w:val="nil"/>
          <w:bottom w:val="nil"/>
          <w:right w:val="nil"/>
          <w:between w:val="nil"/>
        </w:pBdr>
        <w:spacing w:before="10"/>
        <w:ind w:left="180" w:right="17" w:firstLine="540"/>
        <w:jc w:val="both"/>
        <w:rPr>
          <w:color w:val="000000"/>
        </w:rPr>
      </w:pPr>
      <w:r>
        <w:rPr>
          <w:color w:val="000000"/>
        </w:rPr>
        <w:t>This course provides an interdisciplinary perspective on network science, emphasizing high</w:t>
      </w:r>
      <w:r>
        <w:rPr>
          <w:rFonts w:ascii="Cambria Math" w:eastAsia="Cambria Math" w:hAnsi="Cambria Math" w:cs="Cambria Math"/>
          <w:color w:val="000000"/>
        </w:rPr>
        <w:t>-</w:t>
      </w:r>
      <w:r>
        <w:rPr>
          <w:color w:val="000000"/>
        </w:rPr>
        <w:t xml:space="preserve">dimensional dynamic data. We will examine the fundamentals of network science, </w:t>
      </w:r>
      <w:r>
        <w:rPr>
          <w:color w:val="000000"/>
        </w:rPr>
        <w:lastRenderedPageBreak/>
        <w:t>methods, theories, metrics &amp; confidence estimation, constraints on data collection &amp; b</w:t>
      </w:r>
      <w:r>
        <w:rPr>
          <w:color w:val="000000"/>
        </w:rPr>
        <w:t>ias, and key research findings &amp; challenges. Illustrative networks discussed include social media-based (e.g., Twitter), disaster response, organizational, semantic, political elite, crises, terror, &amp; P2P networks. Critical procedures covered include basic</w:t>
      </w:r>
      <w:r>
        <w:rPr>
          <w:color w:val="000000"/>
        </w:rPr>
        <w:t xml:space="preserve"> centralities and metrics, group and community detection, link inference, network change detection, comparative analytics, and big data techniques. We explore applications from business, science, art, medicine, forensics, social media &amp; numerous other area</w:t>
      </w:r>
      <w:r>
        <w:rPr>
          <w:color w:val="000000"/>
        </w:rPr>
        <w:t xml:space="preserve">s. Key issues </w:t>
      </w:r>
      <w:proofErr w:type="gramStart"/>
      <w:r>
        <w:rPr>
          <w:color w:val="000000"/>
        </w:rPr>
        <w:t>addressed:</w:t>
      </w:r>
      <w:proofErr w:type="gramEnd"/>
      <w:r>
        <w:rPr>
          <w:color w:val="000000"/>
        </w:rPr>
        <w:t xml:space="preserve"> Conceptualization, measurement, comparison &amp; evaluation of networks. Identification of influential nodes and hidden groups. Network emergence, evolution, change &amp; destabilization.</w:t>
      </w:r>
    </w:p>
    <w:p w14:paraId="0000001C" w14:textId="77777777" w:rsidR="00741AEB" w:rsidRDefault="00741AEB">
      <w:pPr>
        <w:pBdr>
          <w:top w:val="nil"/>
          <w:left w:val="nil"/>
          <w:bottom w:val="nil"/>
          <w:right w:val="nil"/>
          <w:between w:val="nil"/>
        </w:pBdr>
        <w:spacing w:before="10"/>
        <w:ind w:left="180" w:right="19" w:firstLine="360"/>
        <w:jc w:val="both"/>
        <w:rPr>
          <w:color w:val="000000"/>
        </w:rPr>
      </w:pPr>
    </w:p>
    <w:p w14:paraId="0000001D" w14:textId="77777777" w:rsidR="00741AEB" w:rsidRDefault="009C4165">
      <w:pPr>
        <w:pBdr>
          <w:top w:val="nil"/>
          <w:left w:val="nil"/>
          <w:bottom w:val="nil"/>
          <w:right w:val="nil"/>
          <w:between w:val="nil"/>
        </w:pBdr>
        <w:spacing w:before="10"/>
        <w:ind w:left="180" w:right="19" w:firstLine="540"/>
        <w:jc w:val="both"/>
        <w:rPr>
          <w:color w:val="000000"/>
        </w:rPr>
      </w:pPr>
      <w:r>
        <w:rPr>
          <w:color w:val="000000"/>
        </w:rPr>
        <w:t>In this course, we examine the fundamentals of network science, the methods, the theories, the constraints on data collection. This graduate seminar offers an overview and evaluation of the theory and research on networks broadly defined. Students are enco</w:t>
      </w:r>
      <w:r>
        <w:rPr>
          <w:color w:val="000000"/>
        </w:rPr>
        <w:t xml:space="preserve">uraged to bring and use their own data or use one of a large number of datasets available publicly in this area for assignments. Questions addressed include, but are not limited </w:t>
      </w:r>
      <w:proofErr w:type="gramStart"/>
      <w:r>
        <w:rPr>
          <w:color w:val="000000"/>
        </w:rPr>
        <w:t>to:</w:t>
      </w:r>
      <w:proofErr w:type="gramEnd"/>
      <w:r>
        <w:rPr>
          <w:color w:val="000000"/>
        </w:rPr>
        <w:t xml:space="preserve"> How do we conceptualize, measure, compare and evaluate various types of ne</w:t>
      </w:r>
      <w:r>
        <w:rPr>
          <w:color w:val="000000"/>
        </w:rPr>
        <w:t xml:space="preserve">tworks? How do we evaluate the impact of policies and technology on using these networks especially given the fact that these networks are dynamic? What nodes, relations, groups, motifs stand out in or are influential in a network? How do networks emerge, </w:t>
      </w:r>
      <w:r>
        <w:rPr>
          <w:color w:val="000000"/>
        </w:rPr>
        <w:t xml:space="preserve">evolve, </w:t>
      </w:r>
      <w:proofErr w:type="gramStart"/>
      <w:r>
        <w:rPr>
          <w:color w:val="000000"/>
        </w:rPr>
        <w:t>change</w:t>
      </w:r>
      <w:proofErr w:type="gramEnd"/>
      <w:r>
        <w:rPr>
          <w:color w:val="000000"/>
        </w:rPr>
        <w:t xml:space="preserve">? What is the difference in analyzing networks as complete graphs versus networks as emerging from a set of links? How </w:t>
      </w:r>
      <w:proofErr w:type="gramStart"/>
      <w:r>
        <w:rPr>
          <w:color w:val="000000"/>
        </w:rPr>
        <w:t>can data on networks be collected</w:t>
      </w:r>
      <w:proofErr w:type="gramEnd"/>
      <w:r>
        <w:rPr>
          <w:color w:val="000000"/>
        </w:rPr>
        <w:t>, and what are the limits of these collection techniques?</w:t>
      </w:r>
    </w:p>
    <w:p w14:paraId="0000001E" w14:textId="77777777" w:rsidR="00741AEB" w:rsidRDefault="00741AEB">
      <w:pPr>
        <w:pBdr>
          <w:top w:val="nil"/>
          <w:left w:val="nil"/>
          <w:bottom w:val="nil"/>
          <w:right w:val="nil"/>
          <w:between w:val="nil"/>
        </w:pBdr>
        <w:spacing w:before="8" w:line="237" w:lineRule="auto"/>
        <w:ind w:left="180" w:right="19" w:firstLine="360"/>
        <w:jc w:val="both"/>
        <w:rPr>
          <w:b/>
          <w:color w:val="000000"/>
        </w:rPr>
      </w:pPr>
    </w:p>
    <w:p w14:paraId="0000001F" w14:textId="77777777" w:rsidR="00741AEB" w:rsidRDefault="009C4165">
      <w:pPr>
        <w:pBdr>
          <w:top w:val="nil"/>
          <w:left w:val="nil"/>
          <w:bottom w:val="nil"/>
          <w:right w:val="nil"/>
          <w:between w:val="nil"/>
        </w:pBdr>
        <w:spacing w:before="8" w:line="237" w:lineRule="auto"/>
        <w:ind w:left="180" w:right="19"/>
        <w:jc w:val="both"/>
      </w:pPr>
      <w:r>
        <w:rPr>
          <w:b/>
          <w:color w:val="000000"/>
        </w:rPr>
        <w:t>Prerequisite:</w:t>
      </w:r>
      <w:r>
        <w:rPr>
          <w:color w:val="000000"/>
        </w:rPr>
        <w:t xml:space="preserve"> Undergraduate</w:t>
      </w:r>
      <w:r>
        <w:rPr>
          <w:rFonts w:ascii="Cambria Math" w:eastAsia="Cambria Math" w:hAnsi="Cambria Math" w:cs="Cambria Math"/>
          <w:color w:val="000000"/>
        </w:rPr>
        <w:t>-</w:t>
      </w:r>
      <w:r>
        <w:rPr>
          <w:color w:val="000000"/>
        </w:rPr>
        <w:t>lev</w:t>
      </w:r>
      <w:r>
        <w:rPr>
          <w:color w:val="000000"/>
        </w:rPr>
        <w:t xml:space="preserve">el statistics course or instructor permission. Linear algebra </w:t>
      </w:r>
      <w:proofErr w:type="gramStart"/>
      <w:r>
        <w:rPr>
          <w:color w:val="000000"/>
        </w:rPr>
        <w:t>is recommended but not required</w:t>
      </w:r>
      <w:proofErr w:type="gramEnd"/>
      <w:r>
        <w:rPr>
          <w:color w:val="000000"/>
        </w:rPr>
        <w:t>. Students are encouraged to bring &amp; use their own data, or to use provided data.</w:t>
      </w:r>
    </w:p>
    <w:p w14:paraId="00000020" w14:textId="77777777" w:rsidR="00741AEB" w:rsidRDefault="00741AEB">
      <w:pPr>
        <w:pBdr>
          <w:top w:val="nil"/>
          <w:left w:val="nil"/>
          <w:bottom w:val="nil"/>
          <w:right w:val="nil"/>
          <w:between w:val="nil"/>
        </w:pBdr>
        <w:spacing w:before="8" w:line="237" w:lineRule="auto"/>
        <w:ind w:left="180" w:right="19"/>
        <w:jc w:val="both"/>
      </w:pPr>
    </w:p>
    <w:p w14:paraId="00000021" w14:textId="77777777" w:rsidR="00741AEB" w:rsidRDefault="009C4165">
      <w:pPr>
        <w:spacing w:before="8"/>
        <w:rPr>
          <w:b/>
          <w:i/>
          <w:sz w:val="32"/>
          <w:szCs w:val="32"/>
        </w:rPr>
      </w:pPr>
      <w:r>
        <w:rPr>
          <w:b/>
          <w:i/>
          <w:color w:val="4F82BD"/>
          <w:sz w:val="32"/>
          <w:szCs w:val="32"/>
          <w:u w:val="single"/>
        </w:rPr>
        <w:t>Course Content</w:t>
      </w:r>
    </w:p>
    <w:p w14:paraId="00000022" w14:textId="77777777" w:rsidR="00741AEB" w:rsidRDefault="009C4165">
      <w:pPr>
        <w:pBdr>
          <w:top w:val="nil"/>
          <w:left w:val="nil"/>
          <w:bottom w:val="nil"/>
          <w:right w:val="nil"/>
          <w:between w:val="nil"/>
        </w:pBdr>
        <w:spacing w:before="277"/>
        <w:ind w:left="20"/>
        <w:rPr>
          <w:color w:val="000000"/>
        </w:rPr>
      </w:pPr>
      <w:r>
        <w:rPr>
          <w:color w:val="000000"/>
        </w:rPr>
        <w:t xml:space="preserve">Lecture slides, assignments, and supplemental readings are available for the course on Canvas. Weka data mining software is freely available and </w:t>
      </w:r>
      <w:proofErr w:type="gramStart"/>
      <w:r>
        <w:rPr>
          <w:color w:val="000000"/>
        </w:rPr>
        <w:t>can be downloaded</w:t>
      </w:r>
      <w:proofErr w:type="gramEnd"/>
      <w:r>
        <w:rPr>
          <w:color w:val="000000"/>
        </w:rPr>
        <w:t xml:space="preserve"> from </w:t>
      </w:r>
      <w:hyperlink r:id="rId11">
        <w:r>
          <w:rPr>
            <w:color w:val="0000FF"/>
            <w:u w:val="single"/>
          </w:rPr>
          <w:t>http://www.cs.waikato.ac.nz/ml/weka/downloading.html.</w:t>
        </w:r>
      </w:hyperlink>
    </w:p>
    <w:p w14:paraId="00000023" w14:textId="77777777" w:rsidR="00741AEB" w:rsidRDefault="00741AEB">
      <w:pPr>
        <w:pBdr>
          <w:top w:val="nil"/>
          <w:left w:val="nil"/>
          <w:bottom w:val="nil"/>
          <w:right w:val="nil"/>
          <w:between w:val="nil"/>
        </w:pBdr>
        <w:spacing w:before="10"/>
        <w:rPr>
          <w:color w:val="000000"/>
        </w:rPr>
      </w:pPr>
    </w:p>
    <w:p w14:paraId="00000024" w14:textId="77777777" w:rsidR="00741AEB" w:rsidRDefault="009C4165">
      <w:pPr>
        <w:spacing w:before="8"/>
        <w:ind w:left="20"/>
        <w:rPr>
          <w:b/>
          <w:i/>
          <w:sz w:val="32"/>
          <w:szCs w:val="32"/>
        </w:rPr>
      </w:pPr>
      <w:r>
        <w:rPr>
          <w:b/>
          <w:i/>
          <w:color w:val="4F82BD"/>
          <w:sz w:val="32"/>
          <w:szCs w:val="32"/>
          <w:u w:val="single"/>
        </w:rPr>
        <w:t>Software</w:t>
      </w:r>
    </w:p>
    <w:p w14:paraId="00000025" w14:textId="77777777" w:rsidR="00741AEB" w:rsidRDefault="009C4165">
      <w:pPr>
        <w:spacing w:before="192"/>
        <w:ind w:left="20"/>
      </w:pPr>
      <w:r>
        <w:rPr>
          <w:b/>
          <w:i/>
          <w:color w:val="4F82BD"/>
          <w:sz w:val="28"/>
          <w:szCs w:val="28"/>
        </w:rPr>
        <w:t>Required Software</w:t>
      </w:r>
    </w:p>
    <w:p w14:paraId="00000026" w14:textId="77777777" w:rsidR="00741AEB" w:rsidRDefault="009C4165">
      <w:pPr>
        <w:spacing w:before="23"/>
        <w:ind w:left="20"/>
      </w:pPr>
      <w:r>
        <w:rPr>
          <w:b/>
        </w:rPr>
        <w:t>ORA</w:t>
      </w:r>
      <w:r>
        <w:rPr>
          <w:rFonts w:ascii="Cambria Math" w:eastAsia="Cambria Math" w:hAnsi="Cambria Math" w:cs="Cambria Math"/>
          <w:b/>
          <w:sz w:val="23"/>
          <w:szCs w:val="23"/>
        </w:rPr>
        <w:t>-</w:t>
      </w:r>
      <w:r>
        <w:rPr>
          <w:b/>
        </w:rPr>
        <w:t xml:space="preserve">PRO </w:t>
      </w:r>
      <w:r>
        <w:rPr>
          <w:rFonts w:ascii="Cambria Math" w:eastAsia="Cambria Math" w:hAnsi="Cambria Math" w:cs="Cambria Math"/>
          <w:b/>
          <w:sz w:val="23"/>
          <w:szCs w:val="23"/>
        </w:rPr>
        <w:t xml:space="preserve">--- </w:t>
      </w:r>
      <w:r>
        <w:t xml:space="preserve">to </w:t>
      </w:r>
      <w:proofErr w:type="gramStart"/>
      <w:r>
        <w:t>be provided</w:t>
      </w:r>
      <w:proofErr w:type="gramEnd"/>
      <w:r>
        <w:t xml:space="preserve"> by Dr. </w:t>
      </w:r>
      <w:proofErr w:type="spellStart"/>
      <w:r>
        <w:t>Carley</w:t>
      </w:r>
      <w:proofErr w:type="spellEnd"/>
    </w:p>
    <w:p w14:paraId="00000027" w14:textId="77777777" w:rsidR="00741AEB" w:rsidRDefault="009C4165">
      <w:pPr>
        <w:spacing w:before="7"/>
        <w:ind w:left="20"/>
      </w:pPr>
      <w:proofErr w:type="spellStart"/>
      <w:r>
        <w:rPr>
          <w:b/>
        </w:rPr>
        <w:t>NetMapper</w:t>
      </w:r>
      <w:proofErr w:type="spellEnd"/>
      <w:r>
        <w:rPr>
          <w:b/>
        </w:rPr>
        <w:t xml:space="preserve"> </w:t>
      </w:r>
      <w:r>
        <w:rPr>
          <w:rFonts w:ascii="Cambria Math" w:eastAsia="Cambria Math" w:hAnsi="Cambria Math" w:cs="Cambria Math"/>
          <w:b/>
          <w:sz w:val="23"/>
          <w:szCs w:val="23"/>
        </w:rPr>
        <w:t xml:space="preserve">--- </w:t>
      </w:r>
      <w:r>
        <w:t xml:space="preserve">to </w:t>
      </w:r>
      <w:proofErr w:type="gramStart"/>
      <w:r>
        <w:t>be provided</w:t>
      </w:r>
      <w:proofErr w:type="gramEnd"/>
      <w:r>
        <w:t xml:space="preserve"> by Dr. </w:t>
      </w:r>
      <w:proofErr w:type="spellStart"/>
      <w:r>
        <w:t>Carley</w:t>
      </w:r>
      <w:proofErr w:type="spellEnd"/>
    </w:p>
    <w:p w14:paraId="00000028" w14:textId="77777777" w:rsidR="00741AEB" w:rsidRDefault="00741AEB"/>
    <w:p w14:paraId="00000029" w14:textId="77777777" w:rsidR="00741AEB" w:rsidRDefault="009C4165">
      <w:pPr>
        <w:spacing w:before="6"/>
        <w:ind w:left="140"/>
        <w:rPr>
          <w:b/>
          <w:i/>
          <w:sz w:val="28"/>
          <w:szCs w:val="28"/>
        </w:rPr>
      </w:pPr>
      <w:r>
        <w:rPr>
          <w:b/>
          <w:i/>
          <w:color w:val="4F82BD"/>
          <w:sz w:val="28"/>
          <w:szCs w:val="28"/>
        </w:rPr>
        <w:t>Important Background Reading</w:t>
      </w:r>
    </w:p>
    <w:p w14:paraId="0000002A" w14:textId="77777777" w:rsidR="00741AEB" w:rsidRDefault="009C4165">
      <w:pPr>
        <w:pBdr>
          <w:top w:val="nil"/>
          <w:left w:val="nil"/>
          <w:bottom w:val="nil"/>
          <w:right w:val="nil"/>
          <w:between w:val="nil"/>
        </w:pBdr>
        <w:spacing w:before="4"/>
        <w:ind w:left="380" w:hanging="360"/>
        <w:rPr>
          <w:color w:val="000000"/>
        </w:rPr>
      </w:pPr>
      <w:r>
        <w:rPr>
          <w:color w:val="000000"/>
        </w:rPr>
        <w:t xml:space="preserve">Kathleen M. </w:t>
      </w:r>
      <w:proofErr w:type="spellStart"/>
      <w:r>
        <w:rPr>
          <w:color w:val="000000"/>
        </w:rPr>
        <w:t>Carley</w:t>
      </w:r>
      <w:proofErr w:type="spellEnd"/>
      <w:r>
        <w:rPr>
          <w:color w:val="000000"/>
        </w:rPr>
        <w:t xml:space="preserve">, 2017, “ORA: A Toolkit for Dynamic Network Analysis and Visualization.” In </w:t>
      </w:r>
      <w:proofErr w:type="spellStart"/>
      <w:r>
        <w:rPr>
          <w:color w:val="000000"/>
        </w:rPr>
        <w:t>Reda</w:t>
      </w:r>
      <w:proofErr w:type="spellEnd"/>
      <w:r>
        <w:rPr>
          <w:color w:val="000000"/>
        </w:rPr>
        <w:t xml:space="preserve"> </w:t>
      </w:r>
      <w:proofErr w:type="spellStart"/>
      <w:r>
        <w:rPr>
          <w:color w:val="000000"/>
        </w:rPr>
        <w:t>Alhajj</w:t>
      </w:r>
      <w:proofErr w:type="spellEnd"/>
      <w:r>
        <w:rPr>
          <w:color w:val="000000"/>
        </w:rPr>
        <w:t xml:space="preserve"> and Jon </w:t>
      </w:r>
      <w:proofErr w:type="spellStart"/>
      <w:r>
        <w:rPr>
          <w:color w:val="000000"/>
        </w:rPr>
        <w:t>Rokne</w:t>
      </w:r>
      <w:proofErr w:type="spellEnd"/>
      <w:r>
        <w:rPr>
          <w:color w:val="000000"/>
        </w:rPr>
        <w:t xml:space="preserve"> (Eds.) Encyclopedia of Social Network Analysis and Mining, Springer. DOI</w:t>
      </w:r>
      <w:proofErr w:type="gramStart"/>
      <w:r>
        <w:rPr>
          <w:color w:val="000000"/>
        </w:rPr>
        <w:t>:10.1007</w:t>
      </w:r>
      <w:proofErr w:type="gramEnd"/>
      <w:r>
        <w:rPr>
          <w:color w:val="000000"/>
        </w:rPr>
        <w:t>/978-1-4614-7163-9_309-1</w:t>
      </w:r>
    </w:p>
    <w:p w14:paraId="0000002B" w14:textId="77777777" w:rsidR="00741AEB" w:rsidRDefault="009C4165">
      <w:pPr>
        <w:pBdr>
          <w:top w:val="nil"/>
          <w:left w:val="nil"/>
          <w:bottom w:val="nil"/>
          <w:right w:val="nil"/>
          <w:between w:val="nil"/>
        </w:pBdr>
        <w:spacing w:before="67" w:line="237" w:lineRule="auto"/>
        <w:ind w:left="380" w:hanging="360"/>
        <w:rPr>
          <w:color w:val="000000"/>
        </w:rPr>
      </w:pPr>
      <w:r>
        <w:rPr>
          <w:color w:val="000000"/>
        </w:rPr>
        <w:t xml:space="preserve">Neal Altman, Kathleen M. </w:t>
      </w:r>
      <w:proofErr w:type="spellStart"/>
      <w:r>
        <w:rPr>
          <w:color w:val="000000"/>
        </w:rPr>
        <w:t>Carley</w:t>
      </w:r>
      <w:proofErr w:type="spellEnd"/>
      <w:r>
        <w:rPr>
          <w:color w:val="000000"/>
        </w:rPr>
        <w:t xml:space="preserve"> and Jeffrey </w:t>
      </w:r>
      <w:proofErr w:type="spellStart"/>
      <w:r>
        <w:rPr>
          <w:color w:val="000000"/>
        </w:rPr>
        <w:t>Reminga</w:t>
      </w:r>
      <w:proofErr w:type="spellEnd"/>
      <w:r>
        <w:rPr>
          <w:color w:val="000000"/>
        </w:rPr>
        <w:t xml:space="preserve">, 2022, ORA User’s Guide 2022, Carnegie Mellon University, School of Computer Science, Institute for Software Research, </w:t>
      </w:r>
      <w:r>
        <w:rPr>
          <w:color w:val="000000"/>
        </w:rPr>
        <w:lastRenderedPageBreak/>
        <w:t>Pittsburgh, Pennsylvania, Technical Report CMU-ISR-22-107, http://www.casos.cs.cmu.edu/publications/papers/CMU-ISR-2</w:t>
      </w:r>
      <w:r>
        <w:rPr>
          <w:color w:val="000000"/>
        </w:rPr>
        <w:t>2-107.pdf.</w:t>
      </w:r>
    </w:p>
    <w:p w14:paraId="0000002C" w14:textId="77777777" w:rsidR="00741AEB" w:rsidRDefault="00741AEB"/>
    <w:p w14:paraId="0000002D" w14:textId="77777777" w:rsidR="00741AEB" w:rsidRDefault="009C4165">
      <w:pPr>
        <w:spacing w:before="8"/>
        <w:ind w:left="20"/>
        <w:rPr>
          <w:b/>
          <w:i/>
          <w:sz w:val="32"/>
          <w:szCs w:val="32"/>
        </w:rPr>
      </w:pPr>
      <w:r>
        <w:rPr>
          <w:b/>
          <w:i/>
          <w:color w:val="4F82BD"/>
          <w:sz w:val="32"/>
          <w:szCs w:val="32"/>
          <w:u w:val="single"/>
        </w:rPr>
        <w:t>Books</w:t>
      </w:r>
    </w:p>
    <w:p w14:paraId="0000002E" w14:textId="77777777" w:rsidR="00741AEB" w:rsidRDefault="009C4165">
      <w:pPr>
        <w:spacing w:before="202" w:line="321" w:lineRule="auto"/>
        <w:ind w:left="20"/>
        <w:rPr>
          <w:b/>
          <w:i/>
          <w:color w:val="4F82BD"/>
          <w:sz w:val="28"/>
          <w:szCs w:val="28"/>
        </w:rPr>
      </w:pPr>
      <w:r>
        <w:rPr>
          <w:b/>
          <w:i/>
          <w:color w:val="4F82BD"/>
          <w:sz w:val="28"/>
          <w:szCs w:val="28"/>
        </w:rPr>
        <w:t>Required Books</w:t>
      </w:r>
    </w:p>
    <w:p w14:paraId="0000002F" w14:textId="77777777" w:rsidR="00741AEB" w:rsidRDefault="009C4165">
      <w:pPr>
        <w:spacing w:line="275" w:lineRule="auto"/>
        <w:rPr>
          <w:b/>
          <w:i/>
          <w:color w:val="4F82BD"/>
          <w:sz w:val="28"/>
          <w:szCs w:val="28"/>
        </w:rPr>
      </w:pPr>
      <w:r>
        <w:t>Papers referenced under lectures are available on Canvas.</w:t>
      </w:r>
    </w:p>
    <w:p w14:paraId="00000030" w14:textId="77777777" w:rsidR="00741AEB" w:rsidRDefault="009C4165">
      <w:pPr>
        <w:spacing w:before="10" w:line="275" w:lineRule="auto"/>
        <w:ind w:left="20"/>
      </w:pPr>
      <w:r>
        <w:rPr>
          <w:b/>
        </w:rPr>
        <w:t xml:space="preserve">Wasserman, S. &amp; K. Faust, </w:t>
      </w:r>
      <w:r>
        <w:t>1994, Social Network Analysis: Methods and Applications.</w:t>
      </w:r>
    </w:p>
    <w:p w14:paraId="00000031" w14:textId="77777777" w:rsidR="00741AEB" w:rsidRDefault="009C4165">
      <w:pPr>
        <w:pBdr>
          <w:top w:val="nil"/>
          <w:left w:val="nil"/>
          <w:bottom w:val="nil"/>
          <w:right w:val="nil"/>
          <w:between w:val="nil"/>
        </w:pBdr>
        <w:spacing w:line="275" w:lineRule="auto"/>
        <w:ind w:left="380"/>
        <w:rPr>
          <w:color w:val="000000"/>
        </w:rPr>
      </w:pPr>
      <w:r>
        <w:rPr>
          <w:color w:val="000000"/>
        </w:rPr>
        <w:t>Cambridge University Press.</w:t>
      </w:r>
    </w:p>
    <w:p w14:paraId="00000032" w14:textId="77777777" w:rsidR="00741AEB" w:rsidRDefault="009C4165">
      <w:pPr>
        <w:spacing w:before="60"/>
        <w:ind w:left="20"/>
      </w:pPr>
      <w:proofErr w:type="spellStart"/>
      <w:r>
        <w:rPr>
          <w:b/>
        </w:rPr>
        <w:t>Carley</w:t>
      </w:r>
      <w:proofErr w:type="spellEnd"/>
      <w:r>
        <w:rPr>
          <w:b/>
        </w:rPr>
        <w:t xml:space="preserve">, K.M. 2017. </w:t>
      </w:r>
      <w:r>
        <w:t>Dynamic Network Analysis.</w:t>
      </w:r>
    </w:p>
    <w:p w14:paraId="00000033" w14:textId="77777777" w:rsidR="00741AEB" w:rsidRDefault="009C4165">
      <w:pPr>
        <w:pBdr>
          <w:top w:val="nil"/>
          <w:left w:val="nil"/>
          <w:bottom w:val="nil"/>
          <w:right w:val="nil"/>
          <w:between w:val="nil"/>
        </w:pBdr>
        <w:spacing w:before="60"/>
        <w:ind w:left="380"/>
      </w:pPr>
      <w:r>
        <w:rPr>
          <w:b/>
          <w:color w:val="000000"/>
        </w:rPr>
        <w:t xml:space="preserve">Available at: </w:t>
      </w:r>
      <w:hyperlink r:id="rId12">
        <w:r>
          <w:rPr>
            <w:color w:val="000000"/>
          </w:rPr>
          <w:t>http://www.casos.cs.cmu.edu/projects/book/DNA-Book_Draft.pdf</w:t>
        </w:r>
      </w:hyperlink>
    </w:p>
    <w:p w14:paraId="00000034" w14:textId="77777777" w:rsidR="00741AEB" w:rsidRDefault="009C4165">
      <w:pPr>
        <w:spacing w:before="200"/>
        <w:rPr>
          <w:b/>
          <w:i/>
          <w:sz w:val="28"/>
          <w:szCs w:val="28"/>
        </w:rPr>
      </w:pPr>
      <w:r>
        <w:rPr>
          <w:b/>
          <w:i/>
          <w:color w:val="4F82BD"/>
          <w:sz w:val="28"/>
          <w:szCs w:val="28"/>
        </w:rPr>
        <w:t>Recommended Books (to be aware of)</w:t>
      </w:r>
    </w:p>
    <w:p w14:paraId="00000035" w14:textId="77777777" w:rsidR="00741AEB" w:rsidRDefault="009C4165">
      <w:pPr>
        <w:spacing w:before="3" w:line="242" w:lineRule="auto"/>
        <w:ind w:left="380" w:right="399" w:hanging="360"/>
      </w:pPr>
      <w:r>
        <w:rPr>
          <w:b/>
        </w:rPr>
        <w:t xml:space="preserve">Marina </w:t>
      </w:r>
      <w:proofErr w:type="spellStart"/>
      <w:r>
        <w:rPr>
          <w:b/>
        </w:rPr>
        <w:t>Hennig</w:t>
      </w:r>
      <w:proofErr w:type="spellEnd"/>
      <w:r>
        <w:rPr>
          <w:b/>
        </w:rPr>
        <w:t xml:space="preserve">, </w:t>
      </w:r>
      <w:proofErr w:type="spellStart"/>
      <w:r>
        <w:rPr>
          <w:b/>
        </w:rPr>
        <w:t>Ulrik</w:t>
      </w:r>
      <w:proofErr w:type="spellEnd"/>
      <w:r>
        <w:rPr>
          <w:b/>
        </w:rPr>
        <w:t xml:space="preserve"> </w:t>
      </w:r>
      <w:proofErr w:type="spellStart"/>
      <w:r>
        <w:rPr>
          <w:b/>
        </w:rPr>
        <w:t>Brandes</w:t>
      </w:r>
      <w:proofErr w:type="spellEnd"/>
      <w:r>
        <w:rPr>
          <w:b/>
        </w:rPr>
        <w:t xml:space="preserve">, Jürgen </w:t>
      </w:r>
      <w:proofErr w:type="spellStart"/>
      <w:r>
        <w:rPr>
          <w:b/>
        </w:rPr>
        <w:t>Pfeffer</w:t>
      </w:r>
      <w:proofErr w:type="spellEnd"/>
      <w:r>
        <w:rPr>
          <w:b/>
        </w:rPr>
        <w:t xml:space="preserve">, and Ines </w:t>
      </w:r>
      <w:proofErr w:type="spellStart"/>
      <w:r>
        <w:rPr>
          <w:b/>
        </w:rPr>
        <w:t>Mergel</w:t>
      </w:r>
      <w:proofErr w:type="spellEnd"/>
      <w:r>
        <w:t xml:space="preserve">, 2014, </w:t>
      </w:r>
      <w:r>
        <w:rPr>
          <w:i/>
        </w:rPr>
        <w:t>Studying Social Networks: A Guide to Empirical Research</w:t>
      </w:r>
      <w:r>
        <w:t>, University of Chicago Press</w:t>
      </w:r>
    </w:p>
    <w:p w14:paraId="00000036" w14:textId="77777777" w:rsidR="00741AEB" w:rsidRDefault="009C4165">
      <w:pPr>
        <w:spacing w:before="59" w:line="237" w:lineRule="auto"/>
        <w:ind w:left="380" w:right="399" w:hanging="360"/>
      </w:pPr>
      <w:r>
        <w:rPr>
          <w:b/>
        </w:rPr>
        <w:t xml:space="preserve">Ian </w:t>
      </w:r>
      <w:proofErr w:type="spellStart"/>
      <w:r>
        <w:rPr>
          <w:b/>
        </w:rPr>
        <w:t>McCulloh</w:t>
      </w:r>
      <w:proofErr w:type="spellEnd"/>
      <w:r>
        <w:rPr>
          <w:b/>
        </w:rPr>
        <w:t xml:space="preserve">, Helen Armstrong &amp; Anthony Johnson, </w:t>
      </w:r>
      <w:r>
        <w:t xml:space="preserve">2013, </w:t>
      </w:r>
      <w:r>
        <w:rPr>
          <w:i/>
        </w:rPr>
        <w:t>Social Network Analysis with Applications</w:t>
      </w:r>
      <w:r>
        <w:t>, Wiley</w:t>
      </w:r>
    </w:p>
    <w:p w14:paraId="00000037" w14:textId="77777777" w:rsidR="00741AEB" w:rsidRDefault="009C4165">
      <w:pPr>
        <w:spacing w:before="66"/>
        <w:ind w:left="20"/>
      </w:pPr>
      <w:r>
        <w:rPr>
          <w:b/>
        </w:rPr>
        <w:t xml:space="preserve">Sean Everton, 2012, </w:t>
      </w:r>
      <w:r>
        <w:rPr>
          <w:i/>
        </w:rPr>
        <w:t xml:space="preserve">Disrupting Dark Networks, </w:t>
      </w:r>
      <w:r>
        <w:t>Cambridge Uni</w:t>
      </w:r>
      <w:r>
        <w:t>versity Press</w:t>
      </w:r>
    </w:p>
    <w:p w14:paraId="00000038" w14:textId="77777777" w:rsidR="00741AEB" w:rsidRDefault="009C4165">
      <w:pPr>
        <w:spacing w:before="62" w:line="237" w:lineRule="auto"/>
        <w:ind w:left="380" w:right="399" w:hanging="360"/>
      </w:pPr>
      <w:r>
        <w:rPr>
          <w:b/>
        </w:rPr>
        <w:t xml:space="preserve">John Scott and Peter J Carrington, </w:t>
      </w:r>
      <w:r>
        <w:t xml:space="preserve">2011, </w:t>
      </w:r>
      <w:r>
        <w:rPr>
          <w:i/>
        </w:rPr>
        <w:t>The SAGE handbook of social network analysis</w:t>
      </w:r>
      <w:r>
        <w:t>, Sage Publications</w:t>
      </w:r>
    </w:p>
    <w:p w14:paraId="00000039" w14:textId="77777777" w:rsidR="00741AEB" w:rsidRDefault="009C4165">
      <w:pPr>
        <w:spacing w:before="64" w:line="237" w:lineRule="auto"/>
        <w:ind w:left="380" w:right="399" w:hanging="360"/>
      </w:pPr>
      <w:r>
        <w:rPr>
          <w:b/>
        </w:rPr>
        <w:t>David Easley and Jon Kleinberg</w:t>
      </w:r>
      <w:r>
        <w:t xml:space="preserve">. </w:t>
      </w:r>
      <w:proofErr w:type="gramStart"/>
      <w:r>
        <w:t>2010</w:t>
      </w:r>
      <w:proofErr w:type="gramEnd"/>
      <w:r>
        <w:t>, Networks, Crowds, and Markets: Reasoning About a Highly Connected World. Cambridge University Press.</w:t>
      </w:r>
    </w:p>
    <w:p w14:paraId="0000003A" w14:textId="77777777" w:rsidR="00741AEB" w:rsidRDefault="009C4165">
      <w:pPr>
        <w:spacing w:before="67" w:line="237" w:lineRule="auto"/>
        <w:ind w:left="380" w:hanging="360"/>
      </w:pPr>
      <w:r>
        <w:rPr>
          <w:b/>
        </w:rPr>
        <w:t>National Research Council</w:t>
      </w:r>
      <w:r>
        <w:t xml:space="preserve">, 2006. </w:t>
      </w:r>
      <w:r>
        <w:rPr>
          <w:i/>
        </w:rPr>
        <w:t xml:space="preserve">Network Science </w:t>
      </w:r>
      <w:hyperlink r:id="rId13">
        <w:r>
          <w:rPr>
            <w:u w:val="single"/>
          </w:rPr>
          <w:t>http://www.nap.edu/catalog/11516.html</w:t>
        </w:r>
      </w:hyperlink>
      <w:r>
        <w:t xml:space="preserve"> or </w:t>
      </w:r>
      <w:hyperlink r:id="rId14">
        <w:r>
          <w:rPr>
            <w:u w:val="single"/>
          </w:rPr>
          <w:t>http://www.nap.edu/books/0309100267/html/</w:t>
        </w:r>
      </w:hyperlink>
    </w:p>
    <w:p w14:paraId="0000003B" w14:textId="77777777" w:rsidR="00741AEB" w:rsidRDefault="009C4165">
      <w:pPr>
        <w:spacing w:before="64" w:line="237" w:lineRule="auto"/>
        <w:ind w:left="380" w:hanging="360"/>
      </w:pPr>
      <w:r>
        <w:rPr>
          <w:b/>
        </w:rPr>
        <w:t xml:space="preserve">Mark Newman, D.J. Watts and A. </w:t>
      </w:r>
      <w:proofErr w:type="spellStart"/>
      <w:r>
        <w:rPr>
          <w:b/>
        </w:rPr>
        <w:t>Barabasi</w:t>
      </w:r>
      <w:proofErr w:type="spellEnd"/>
      <w:r>
        <w:t xml:space="preserve">, 2006, </w:t>
      </w:r>
      <w:proofErr w:type="gramStart"/>
      <w:r>
        <w:rPr>
          <w:i/>
        </w:rPr>
        <w:t>The</w:t>
      </w:r>
      <w:proofErr w:type="gramEnd"/>
      <w:r>
        <w:rPr>
          <w:i/>
        </w:rPr>
        <w:t xml:space="preserve"> Structure and Dynamics of Networks, </w:t>
      </w:r>
      <w:r>
        <w:t>Princeton University Press.</w:t>
      </w:r>
    </w:p>
    <w:p w14:paraId="0000003C" w14:textId="77777777" w:rsidR="00741AEB" w:rsidRDefault="009C4165">
      <w:pPr>
        <w:spacing w:before="68" w:line="237" w:lineRule="auto"/>
        <w:ind w:left="380" w:right="399" w:hanging="360"/>
      </w:pPr>
      <w:r>
        <w:rPr>
          <w:b/>
        </w:rPr>
        <w:t>Carrington PJ, Scott S, and S. Wasserm</w:t>
      </w:r>
      <w:r>
        <w:rPr>
          <w:b/>
        </w:rPr>
        <w:t xml:space="preserve">an, </w:t>
      </w:r>
      <w:r>
        <w:t xml:space="preserve">2005, </w:t>
      </w:r>
      <w:r>
        <w:rPr>
          <w:i/>
        </w:rPr>
        <w:t>Models and Methods in Social Network Analysis</w:t>
      </w:r>
      <w:r>
        <w:t>. Vol. 28. Cambridge University Press</w:t>
      </w:r>
    </w:p>
    <w:p w14:paraId="0000003D" w14:textId="77777777" w:rsidR="00741AEB" w:rsidRDefault="009C4165">
      <w:pPr>
        <w:spacing w:before="61" w:line="275" w:lineRule="auto"/>
        <w:ind w:left="20"/>
      </w:pPr>
      <w:r>
        <w:rPr>
          <w:b/>
        </w:rPr>
        <w:t xml:space="preserve">Ulrich </w:t>
      </w:r>
      <w:proofErr w:type="spellStart"/>
      <w:r>
        <w:rPr>
          <w:b/>
        </w:rPr>
        <w:t>Brandes</w:t>
      </w:r>
      <w:proofErr w:type="spellEnd"/>
      <w:r>
        <w:rPr>
          <w:b/>
        </w:rPr>
        <w:t xml:space="preserve"> and T. </w:t>
      </w:r>
      <w:proofErr w:type="spellStart"/>
      <w:r>
        <w:rPr>
          <w:b/>
        </w:rPr>
        <w:t>Erlebach</w:t>
      </w:r>
      <w:proofErr w:type="spellEnd"/>
      <w:r>
        <w:t xml:space="preserve">, 2005, </w:t>
      </w:r>
      <w:r>
        <w:rPr>
          <w:i/>
        </w:rPr>
        <w:t>Network analysis. Methodological Foundations</w:t>
      </w:r>
      <w:r>
        <w:t>.</w:t>
      </w:r>
    </w:p>
    <w:p w14:paraId="0000003E" w14:textId="77777777" w:rsidR="00741AEB" w:rsidRDefault="009C4165">
      <w:pPr>
        <w:pBdr>
          <w:top w:val="nil"/>
          <w:left w:val="nil"/>
          <w:bottom w:val="nil"/>
          <w:right w:val="nil"/>
          <w:between w:val="nil"/>
        </w:pBdr>
        <w:spacing w:line="275" w:lineRule="auto"/>
        <w:ind w:left="380"/>
        <w:rPr>
          <w:color w:val="000000"/>
        </w:rPr>
      </w:pPr>
      <w:r>
        <w:rPr>
          <w:color w:val="000000"/>
        </w:rPr>
        <w:t>Springer: Heidelberg (Germany).</w:t>
      </w:r>
    </w:p>
    <w:p w14:paraId="0000003F" w14:textId="77777777" w:rsidR="00741AEB" w:rsidRDefault="009C4165">
      <w:pPr>
        <w:spacing w:before="67" w:line="237" w:lineRule="auto"/>
        <w:ind w:left="380" w:hanging="360"/>
      </w:pPr>
      <w:r>
        <w:rPr>
          <w:b/>
        </w:rPr>
        <w:t xml:space="preserve">Linton Freeman, </w:t>
      </w:r>
      <w:r>
        <w:t xml:space="preserve">2004, </w:t>
      </w:r>
      <w:proofErr w:type="gramStart"/>
      <w:r>
        <w:rPr>
          <w:i/>
        </w:rPr>
        <w:t>The</w:t>
      </w:r>
      <w:proofErr w:type="gramEnd"/>
      <w:r>
        <w:rPr>
          <w:i/>
        </w:rPr>
        <w:t xml:space="preserve"> Development of Social</w:t>
      </w:r>
      <w:r>
        <w:rPr>
          <w:i/>
        </w:rPr>
        <w:t xml:space="preserve"> Network Analysis: A Study in the Sociology of Science</w:t>
      </w:r>
      <w:r>
        <w:t>. Vancouver: Empirical Press.</w:t>
      </w:r>
    </w:p>
    <w:p w14:paraId="00000040" w14:textId="77777777" w:rsidR="00741AEB" w:rsidRDefault="009C4165">
      <w:pPr>
        <w:spacing w:before="63" w:line="237" w:lineRule="auto"/>
        <w:ind w:left="380" w:right="399" w:hanging="360"/>
      </w:pPr>
      <w:r>
        <w:rPr>
          <w:b/>
        </w:rPr>
        <w:t xml:space="preserve">Ronald </w:t>
      </w:r>
      <w:proofErr w:type="spellStart"/>
      <w:r>
        <w:rPr>
          <w:b/>
        </w:rPr>
        <w:t>Breiger</w:t>
      </w:r>
      <w:proofErr w:type="spellEnd"/>
      <w:r>
        <w:rPr>
          <w:b/>
        </w:rPr>
        <w:t xml:space="preserve">, Kathleen M. </w:t>
      </w:r>
      <w:proofErr w:type="spellStart"/>
      <w:r>
        <w:rPr>
          <w:b/>
        </w:rPr>
        <w:t>Carley</w:t>
      </w:r>
      <w:proofErr w:type="spellEnd"/>
      <w:r>
        <w:rPr>
          <w:b/>
        </w:rPr>
        <w:t>, and Philippa Pattison (Eds.)</w:t>
      </w:r>
      <w:r>
        <w:t>. 2003. Dynamic Social Network Modeling and Analysis: Workshop Summary and Papers.</w:t>
      </w:r>
    </w:p>
    <w:p w14:paraId="00000041" w14:textId="77777777" w:rsidR="00741AEB" w:rsidRDefault="009C4165">
      <w:pPr>
        <w:pBdr>
          <w:top w:val="nil"/>
          <w:left w:val="nil"/>
          <w:bottom w:val="nil"/>
          <w:right w:val="nil"/>
          <w:between w:val="nil"/>
        </w:pBdr>
        <w:spacing w:before="5" w:line="237" w:lineRule="auto"/>
        <w:ind w:left="380" w:right="399"/>
        <w:rPr>
          <w:color w:val="000000"/>
        </w:rPr>
      </w:pPr>
      <w:r>
        <w:rPr>
          <w:color w:val="000000"/>
        </w:rPr>
        <w:t>Committee on Human Factors, Board on Behavioral, Cognitive, and Sensory Sciences. Washington, DC: National Academy Press.</w:t>
      </w:r>
    </w:p>
    <w:p w14:paraId="00000042" w14:textId="77777777" w:rsidR="00741AEB" w:rsidRDefault="009C4165">
      <w:pPr>
        <w:spacing w:before="68" w:line="237" w:lineRule="auto"/>
        <w:ind w:left="380" w:right="399" w:hanging="360"/>
      </w:pPr>
      <w:r>
        <w:rPr>
          <w:b/>
        </w:rPr>
        <w:t>Albert-</w:t>
      </w:r>
      <w:proofErr w:type="spellStart"/>
      <w:r>
        <w:rPr>
          <w:b/>
        </w:rPr>
        <w:t>László</w:t>
      </w:r>
      <w:proofErr w:type="spellEnd"/>
      <w:r>
        <w:rPr>
          <w:b/>
        </w:rPr>
        <w:t xml:space="preserve"> </w:t>
      </w:r>
      <w:proofErr w:type="spellStart"/>
      <w:r>
        <w:rPr>
          <w:b/>
        </w:rPr>
        <w:t>Barabási</w:t>
      </w:r>
      <w:proofErr w:type="spellEnd"/>
      <w:r>
        <w:rPr>
          <w:b/>
        </w:rPr>
        <w:t xml:space="preserve"> and Jennifer </w:t>
      </w:r>
      <w:proofErr w:type="spellStart"/>
      <w:r>
        <w:rPr>
          <w:b/>
        </w:rPr>
        <w:t>Frangos</w:t>
      </w:r>
      <w:proofErr w:type="spellEnd"/>
      <w:r>
        <w:rPr>
          <w:b/>
        </w:rPr>
        <w:t xml:space="preserve">. </w:t>
      </w:r>
      <w:r>
        <w:t xml:space="preserve">2014. </w:t>
      </w:r>
      <w:r>
        <w:rPr>
          <w:i/>
        </w:rPr>
        <w:t>Linked: the new science of networks science of networks</w:t>
      </w:r>
      <w:r>
        <w:t>. Basic Books.</w:t>
      </w:r>
    </w:p>
    <w:p w14:paraId="00000043" w14:textId="77777777" w:rsidR="00741AEB" w:rsidRDefault="009C4165">
      <w:pPr>
        <w:spacing w:before="63" w:line="237" w:lineRule="auto"/>
        <w:ind w:left="380" w:hanging="360"/>
      </w:pPr>
      <w:r>
        <w:rPr>
          <w:b/>
        </w:rPr>
        <w:t>Duncan J. Wat</w:t>
      </w:r>
      <w:r>
        <w:rPr>
          <w:b/>
        </w:rPr>
        <w:t>ts</w:t>
      </w:r>
      <w:r>
        <w:t xml:space="preserve">, 1999. </w:t>
      </w:r>
      <w:r>
        <w:rPr>
          <w:i/>
        </w:rPr>
        <w:t>Small worlds: the dynamics of networks between order and randomness</w:t>
      </w:r>
      <w:r>
        <w:t>. Princeton university press, 1999.</w:t>
      </w:r>
    </w:p>
    <w:p w14:paraId="00000044" w14:textId="77777777" w:rsidR="00741AEB" w:rsidRDefault="009C4165">
      <w:pPr>
        <w:spacing w:before="68" w:line="237" w:lineRule="auto"/>
        <w:ind w:left="380" w:right="399" w:hanging="360"/>
      </w:pPr>
      <w:r>
        <w:rPr>
          <w:b/>
        </w:rPr>
        <w:t xml:space="preserve">Duncan J. Watts, </w:t>
      </w:r>
      <w:r>
        <w:t xml:space="preserve">2002, </w:t>
      </w:r>
      <w:r>
        <w:rPr>
          <w:i/>
        </w:rPr>
        <w:t xml:space="preserve">Six Degrees: The Science of a Connected Age, </w:t>
      </w:r>
      <w:r>
        <w:t>New York &amp; London: W.W. Norton &amp; Company.</w:t>
      </w:r>
    </w:p>
    <w:p w14:paraId="00000045" w14:textId="77777777" w:rsidR="00741AEB" w:rsidRDefault="009C4165">
      <w:pPr>
        <w:spacing w:line="242" w:lineRule="auto"/>
        <w:ind w:left="380" w:right="399" w:hanging="360"/>
      </w:pPr>
      <w:r>
        <w:rPr>
          <w:b/>
        </w:rPr>
        <w:lastRenderedPageBreak/>
        <w:t>Jackson, Sarah J., Moya Bailey, a</w:t>
      </w:r>
      <w:r>
        <w:rPr>
          <w:b/>
        </w:rPr>
        <w:t>nd Brooke Foucault Welles</w:t>
      </w:r>
      <w:r>
        <w:t>, 2020, #</w:t>
      </w:r>
      <w:proofErr w:type="spellStart"/>
      <w:r>
        <w:t>HashtagActivism</w:t>
      </w:r>
      <w:proofErr w:type="spellEnd"/>
      <w:r>
        <w:t>: Networks of race and gender justice</w:t>
      </w:r>
      <w:r>
        <w:rPr>
          <w:b/>
        </w:rPr>
        <w:t xml:space="preserve">. </w:t>
      </w:r>
      <w:r>
        <w:t>MIT Press</w:t>
      </w:r>
    </w:p>
    <w:p w14:paraId="00000046" w14:textId="77777777" w:rsidR="00741AEB" w:rsidRDefault="00741AEB"/>
    <w:p w14:paraId="00000047" w14:textId="77777777" w:rsidR="00741AEB" w:rsidRDefault="009C4165">
      <w:pPr>
        <w:spacing w:before="8"/>
        <w:ind w:left="20"/>
        <w:rPr>
          <w:b/>
          <w:i/>
          <w:sz w:val="32"/>
          <w:szCs w:val="32"/>
        </w:rPr>
      </w:pPr>
      <w:r>
        <w:rPr>
          <w:b/>
          <w:i/>
          <w:color w:val="4F82BD"/>
          <w:sz w:val="32"/>
          <w:szCs w:val="32"/>
          <w:u w:val="single"/>
        </w:rPr>
        <w:t>Take care of yourself.</w:t>
      </w:r>
    </w:p>
    <w:p w14:paraId="00000048" w14:textId="77777777" w:rsidR="00741AEB" w:rsidRDefault="00741AEB"/>
    <w:p w14:paraId="00000049" w14:textId="77777777" w:rsidR="00741AEB" w:rsidRDefault="009C4165">
      <w:pPr>
        <w:pBdr>
          <w:top w:val="nil"/>
          <w:left w:val="nil"/>
          <w:bottom w:val="nil"/>
          <w:right w:val="nil"/>
          <w:between w:val="nil"/>
        </w:pBdr>
        <w:spacing w:before="10"/>
        <w:ind w:left="20"/>
        <w:rPr>
          <w:color w:val="000000"/>
        </w:rPr>
      </w:pPr>
      <w:r>
        <w:rPr>
          <w:color w:val="000000"/>
        </w:rPr>
        <w:t>Do your best to maintain a healthy lifestyle this semester by eating well, exercising, avoiding drugs and alcohol, getting enough sleep and taking some time to relax. This will help you achieve your goals and cope with stress.</w:t>
      </w:r>
    </w:p>
    <w:p w14:paraId="0000004A" w14:textId="77777777" w:rsidR="00741AEB" w:rsidRDefault="00741AEB"/>
    <w:p w14:paraId="0000004B" w14:textId="77777777" w:rsidR="00741AEB" w:rsidRDefault="009C4165">
      <w:pPr>
        <w:pBdr>
          <w:top w:val="nil"/>
          <w:left w:val="nil"/>
          <w:bottom w:val="nil"/>
          <w:right w:val="nil"/>
          <w:between w:val="nil"/>
        </w:pBdr>
        <w:spacing w:before="10"/>
        <w:ind w:left="20"/>
        <w:rPr>
          <w:color w:val="000000"/>
        </w:rPr>
      </w:pPr>
      <w:r>
        <w:rPr>
          <w:color w:val="000000"/>
        </w:rPr>
        <w:t>All of us benefit from support during times of struggle. You are not alone. There are many helpful resources available on campus and an important part of the college experience is learning how to ask for help. Asking for support sooner rather than later is</w:t>
      </w:r>
      <w:r>
        <w:rPr>
          <w:color w:val="000000"/>
        </w:rPr>
        <w:t xml:space="preserve"> often helpful.</w:t>
      </w:r>
    </w:p>
    <w:p w14:paraId="0000004C" w14:textId="77777777" w:rsidR="00741AEB" w:rsidRDefault="00741AEB"/>
    <w:p w14:paraId="0000004D" w14:textId="77777777" w:rsidR="00741AEB" w:rsidRDefault="009C4165">
      <w:pPr>
        <w:pBdr>
          <w:top w:val="nil"/>
          <w:left w:val="nil"/>
          <w:bottom w:val="nil"/>
          <w:right w:val="nil"/>
          <w:between w:val="nil"/>
        </w:pBdr>
        <w:spacing w:before="10" w:line="242" w:lineRule="auto"/>
        <w:ind w:left="20" w:right="17"/>
        <w:rPr>
          <w:color w:val="000000"/>
        </w:rPr>
      </w:pPr>
      <w:r>
        <w:rPr>
          <w:color w:val="000000"/>
        </w:rPr>
        <w:t>If you or anyone you know experiences any academic stress, difficult life events, or feelings like anxiety or depression, we strongly encourage you to seek support.</w:t>
      </w:r>
    </w:p>
    <w:p w14:paraId="0000004E" w14:textId="77777777" w:rsidR="00741AEB" w:rsidRDefault="00741AEB">
      <w:pPr>
        <w:pBdr>
          <w:top w:val="nil"/>
          <w:left w:val="nil"/>
          <w:bottom w:val="nil"/>
          <w:right w:val="nil"/>
          <w:between w:val="nil"/>
        </w:pBdr>
        <w:spacing w:before="10" w:line="242" w:lineRule="auto"/>
        <w:ind w:left="20" w:right="17"/>
        <w:rPr>
          <w:color w:val="000000"/>
        </w:rPr>
      </w:pPr>
    </w:p>
    <w:p w14:paraId="0000004F" w14:textId="77777777" w:rsidR="00741AEB" w:rsidRDefault="009C4165">
      <w:pPr>
        <w:pBdr>
          <w:top w:val="nil"/>
          <w:left w:val="nil"/>
          <w:bottom w:val="nil"/>
          <w:right w:val="nil"/>
          <w:between w:val="nil"/>
        </w:pBdr>
        <w:ind w:left="20" w:right="17"/>
        <w:rPr>
          <w:color w:val="000000"/>
        </w:rPr>
      </w:pPr>
      <w:r>
        <w:rPr>
          <w:color w:val="000000"/>
        </w:rPr>
        <w:t>Counseling and Psychological Services (</w:t>
      </w:r>
      <w:proofErr w:type="spellStart"/>
      <w:r>
        <w:rPr>
          <w:color w:val="000000"/>
        </w:rPr>
        <w:t>CaPS</w:t>
      </w:r>
      <w:proofErr w:type="spellEnd"/>
      <w:r>
        <w:rPr>
          <w:color w:val="000000"/>
        </w:rPr>
        <w:t>) is here to help: call 412</w:t>
      </w:r>
      <w:r>
        <w:rPr>
          <w:rFonts w:ascii="Cambria Math" w:eastAsia="Cambria Math" w:hAnsi="Cambria Math" w:cs="Cambria Math"/>
          <w:color w:val="000000"/>
        </w:rPr>
        <w:t>-</w:t>
      </w:r>
      <w:r>
        <w:rPr>
          <w:color w:val="000000"/>
        </w:rPr>
        <w:t>26</w:t>
      </w:r>
      <w:r>
        <w:rPr>
          <w:color w:val="000000"/>
        </w:rPr>
        <w:t>8</w:t>
      </w:r>
      <w:r>
        <w:rPr>
          <w:rFonts w:ascii="Cambria Math" w:eastAsia="Cambria Math" w:hAnsi="Cambria Math" w:cs="Cambria Math"/>
          <w:color w:val="000000"/>
        </w:rPr>
        <w:t>-</w:t>
      </w:r>
      <w:r>
        <w:rPr>
          <w:color w:val="000000"/>
        </w:rPr>
        <w:t xml:space="preserve">2922 and visit their website at </w:t>
      </w:r>
      <w:r>
        <w:rPr>
          <w:color w:val="0000FF"/>
          <w:u w:val="single"/>
        </w:rPr>
        <w:t>https://</w:t>
      </w:r>
      <w:hyperlink r:id="rId15">
        <w:r>
          <w:rPr>
            <w:color w:val="0000FF"/>
            <w:u w:val="single"/>
          </w:rPr>
          <w:t>www.cmu.edu/counseling/</w:t>
        </w:r>
      </w:hyperlink>
      <w:hyperlink r:id="rId16">
        <w:r>
          <w:rPr>
            <w:color w:val="000000"/>
          </w:rPr>
          <w:t>.</w:t>
        </w:r>
      </w:hyperlink>
      <w:r>
        <w:rPr>
          <w:color w:val="000000"/>
        </w:rPr>
        <w:t xml:space="preserve"> Consider reaching out to a friend, faculty or family member you trust for help </w:t>
      </w:r>
      <w:proofErr w:type="gramStart"/>
      <w:r>
        <w:rPr>
          <w:color w:val="000000"/>
        </w:rPr>
        <w:t>getting</w:t>
      </w:r>
      <w:proofErr w:type="gramEnd"/>
      <w:r>
        <w:rPr>
          <w:color w:val="000000"/>
        </w:rPr>
        <w:t xml:space="preserve"> co</w:t>
      </w:r>
      <w:r>
        <w:rPr>
          <w:color w:val="000000"/>
        </w:rPr>
        <w:t>nnected to the support that can help.</w:t>
      </w:r>
    </w:p>
    <w:p w14:paraId="00000050" w14:textId="77777777" w:rsidR="00741AEB" w:rsidRDefault="00741AEB"/>
    <w:p w14:paraId="00000051" w14:textId="77777777" w:rsidR="00741AEB" w:rsidRDefault="009C4165">
      <w:pPr>
        <w:spacing w:before="27" w:line="235" w:lineRule="auto"/>
        <w:ind w:left="20"/>
        <w:rPr>
          <w:b/>
          <w:i/>
        </w:rPr>
      </w:pPr>
      <w:r>
        <w:rPr>
          <w:b/>
          <w:i/>
        </w:rPr>
        <w:t>If you or someone you know is feeling suicidal or in danger of self</w:t>
      </w:r>
      <w:r>
        <w:rPr>
          <w:rFonts w:ascii="Cambria Math" w:eastAsia="Cambria Math" w:hAnsi="Cambria Math" w:cs="Cambria Math"/>
          <w:b/>
          <w:i/>
          <w:sz w:val="25"/>
          <w:szCs w:val="25"/>
        </w:rPr>
        <w:t>-</w:t>
      </w:r>
      <w:r>
        <w:rPr>
          <w:b/>
          <w:i/>
        </w:rPr>
        <w:t>harm, call someone immediately, day or night:</w:t>
      </w:r>
    </w:p>
    <w:p w14:paraId="00000052" w14:textId="77777777" w:rsidR="00741AEB" w:rsidRDefault="009C4165">
      <w:pPr>
        <w:spacing w:before="12"/>
        <w:ind w:left="20"/>
        <w:rPr>
          <w:b/>
        </w:rPr>
      </w:pPr>
      <w:proofErr w:type="spellStart"/>
      <w:r>
        <w:rPr>
          <w:b/>
        </w:rPr>
        <w:t>CaPS</w:t>
      </w:r>
      <w:proofErr w:type="spellEnd"/>
      <w:r>
        <w:rPr>
          <w:b/>
        </w:rPr>
        <w:t>: 412</w:t>
      </w:r>
      <w:r>
        <w:rPr>
          <w:rFonts w:ascii="Cambria Math" w:eastAsia="Cambria Math" w:hAnsi="Cambria Math" w:cs="Cambria Math"/>
          <w:b/>
          <w:sz w:val="23"/>
          <w:szCs w:val="23"/>
        </w:rPr>
        <w:t>-</w:t>
      </w:r>
      <w:r>
        <w:rPr>
          <w:b/>
        </w:rPr>
        <w:t>268</w:t>
      </w:r>
      <w:r>
        <w:rPr>
          <w:rFonts w:ascii="Cambria Math" w:eastAsia="Cambria Math" w:hAnsi="Cambria Math" w:cs="Cambria Math"/>
          <w:b/>
          <w:sz w:val="23"/>
          <w:szCs w:val="23"/>
        </w:rPr>
        <w:t>-</w:t>
      </w:r>
      <w:r>
        <w:rPr>
          <w:b/>
        </w:rPr>
        <w:t>2922</w:t>
      </w:r>
    </w:p>
    <w:p w14:paraId="00000053" w14:textId="77777777" w:rsidR="00741AEB" w:rsidRDefault="009C4165">
      <w:pPr>
        <w:spacing w:before="51"/>
        <w:ind w:left="20"/>
        <w:rPr>
          <w:b/>
        </w:rPr>
      </w:pPr>
      <w:proofErr w:type="spellStart"/>
      <w:r>
        <w:rPr>
          <w:b/>
        </w:rPr>
        <w:t>Re</w:t>
      </w:r>
      <w:proofErr w:type="gramStart"/>
      <w:r>
        <w:rPr>
          <w:b/>
        </w:rPr>
        <w:t>:solve</w:t>
      </w:r>
      <w:proofErr w:type="spellEnd"/>
      <w:proofErr w:type="gramEnd"/>
      <w:r>
        <w:rPr>
          <w:b/>
        </w:rPr>
        <w:t xml:space="preserve"> Crisis Network: 888</w:t>
      </w:r>
      <w:r>
        <w:rPr>
          <w:rFonts w:ascii="Cambria Math" w:eastAsia="Cambria Math" w:hAnsi="Cambria Math" w:cs="Cambria Math"/>
          <w:b/>
          <w:sz w:val="23"/>
          <w:szCs w:val="23"/>
        </w:rPr>
        <w:t>-</w:t>
      </w:r>
      <w:r>
        <w:rPr>
          <w:b/>
        </w:rPr>
        <w:t>796</w:t>
      </w:r>
      <w:r>
        <w:rPr>
          <w:rFonts w:ascii="Cambria Math" w:eastAsia="Cambria Math" w:hAnsi="Cambria Math" w:cs="Cambria Math"/>
          <w:b/>
          <w:sz w:val="23"/>
          <w:szCs w:val="23"/>
        </w:rPr>
        <w:t>-</w:t>
      </w:r>
      <w:r>
        <w:rPr>
          <w:b/>
        </w:rPr>
        <w:t>8226</w:t>
      </w:r>
    </w:p>
    <w:p w14:paraId="00000054" w14:textId="77777777" w:rsidR="00741AEB" w:rsidRDefault="00741AEB"/>
    <w:p w14:paraId="00000055" w14:textId="77777777" w:rsidR="00741AEB" w:rsidRDefault="00741AEB"/>
    <w:p w14:paraId="00000056" w14:textId="77777777" w:rsidR="00741AEB" w:rsidRDefault="009C4165">
      <w:pPr>
        <w:spacing w:before="10"/>
        <w:ind w:left="20"/>
        <w:rPr>
          <w:b/>
        </w:rPr>
      </w:pPr>
      <w:r>
        <w:rPr>
          <w:b/>
        </w:rPr>
        <w:t>If the situation is life threatening, call the police:</w:t>
      </w:r>
    </w:p>
    <w:p w14:paraId="00000057" w14:textId="77777777" w:rsidR="00741AEB" w:rsidRDefault="009C4165">
      <w:pPr>
        <w:pBdr>
          <w:top w:val="nil"/>
          <w:left w:val="nil"/>
          <w:bottom w:val="nil"/>
          <w:right w:val="nil"/>
          <w:between w:val="nil"/>
        </w:pBdr>
        <w:spacing w:before="5" w:line="237" w:lineRule="auto"/>
        <w:ind w:left="20" w:right="787"/>
        <w:rPr>
          <w:color w:val="000000"/>
        </w:rPr>
      </w:pPr>
      <w:r>
        <w:rPr>
          <w:color w:val="000000"/>
        </w:rPr>
        <w:t>On campus: CMU Police: 412</w:t>
      </w:r>
      <w:r>
        <w:rPr>
          <w:rFonts w:ascii="Cambria Math" w:eastAsia="Cambria Math" w:hAnsi="Cambria Math" w:cs="Cambria Math"/>
          <w:color w:val="000000"/>
        </w:rPr>
        <w:t>-</w:t>
      </w:r>
      <w:r>
        <w:rPr>
          <w:color w:val="000000"/>
        </w:rPr>
        <w:t>268</w:t>
      </w:r>
      <w:r>
        <w:rPr>
          <w:rFonts w:ascii="Cambria Math" w:eastAsia="Cambria Math" w:hAnsi="Cambria Math" w:cs="Cambria Math"/>
          <w:color w:val="000000"/>
        </w:rPr>
        <w:t>-</w:t>
      </w:r>
      <w:r>
        <w:rPr>
          <w:color w:val="000000"/>
        </w:rPr>
        <w:t>2323 Off campus: 911</w:t>
      </w:r>
    </w:p>
    <w:p w14:paraId="00000058" w14:textId="77777777" w:rsidR="00741AEB" w:rsidRDefault="00741AEB"/>
    <w:p w14:paraId="00000059" w14:textId="77777777" w:rsidR="00741AEB" w:rsidRDefault="009C4165">
      <w:pPr>
        <w:pBdr>
          <w:top w:val="nil"/>
          <w:left w:val="nil"/>
          <w:bottom w:val="nil"/>
          <w:right w:val="nil"/>
          <w:between w:val="nil"/>
        </w:pBdr>
        <w:spacing w:before="12" w:line="237" w:lineRule="auto"/>
        <w:ind w:left="20"/>
        <w:rPr>
          <w:color w:val="000000"/>
        </w:rPr>
      </w:pPr>
      <w:r>
        <w:rPr>
          <w:color w:val="000000"/>
        </w:rPr>
        <w:t xml:space="preserve">If you have questions about this or your coursework, please contact Prof. Kathleen M. </w:t>
      </w:r>
      <w:proofErr w:type="spellStart"/>
      <w:r>
        <w:rPr>
          <w:color w:val="000000"/>
        </w:rPr>
        <w:t>Carley</w:t>
      </w:r>
      <w:proofErr w:type="spellEnd"/>
      <w:r>
        <w:rPr>
          <w:color w:val="000000"/>
        </w:rPr>
        <w:t xml:space="preserve"> </w:t>
      </w:r>
      <w:hyperlink r:id="rId17">
        <w:r>
          <w:rPr>
            <w:color w:val="800080"/>
          </w:rPr>
          <w:t>kathleen.carley@cs.cmu.edu</w:t>
        </w:r>
      </w:hyperlink>
    </w:p>
    <w:p w14:paraId="0000005A" w14:textId="77777777" w:rsidR="00741AEB" w:rsidRDefault="00741AEB"/>
    <w:p w14:paraId="0000005B" w14:textId="77777777" w:rsidR="00741AEB" w:rsidRDefault="00741AEB"/>
    <w:p w14:paraId="0000005C" w14:textId="77777777" w:rsidR="00741AEB" w:rsidRDefault="009C4165">
      <w:pPr>
        <w:widowControl/>
        <w:spacing w:after="160" w:line="259" w:lineRule="auto"/>
      </w:pPr>
      <w:r>
        <w:br w:type="page"/>
      </w:r>
    </w:p>
    <w:p w14:paraId="0000005D" w14:textId="77777777" w:rsidR="00741AEB" w:rsidRDefault="009C4165">
      <w:pPr>
        <w:spacing w:before="8"/>
        <w:rPr>
          <w:b/>
        </w:rPr>
      </w:pPr>
      <w:r>
        <w:rPr>
          <w:b/>
          <w:i/>
          <w:color w:val="4F82BD"/>
          <w:sz w:val="32"/>
          <w:szCs w:val="32"/>
          <w:u w:val="single"/>
        </w:rPr>
        <w:lastRenderedPageBreak/>
        <w:t>Assignments, Grading, and Late Work Policy</w:t>
      </w:r>
    </w:p>
    <w:p w14:paraId="0000005E" w14:textId="77777777" w:rsidR="00741AEB" w:rsidRDefault="009C4165">
      <w:pPr>
        <w:spacing w:before="8"/>
        <w:rPr>
          <w:b/>
        </w:rPr>
      </w:pPr>
      <w:r>
        <w:rPr>
          <w:b/>
          <w:i/>
        </w:rPr>
        <w:t xml:space="preserve">Please note that final letter grades </w:t>
      </w:r>
      <w:proofErr w:type="gramStart"/>
      <w:r>
        <w:rPr>
          <w:b/>
          <w:i/>
        </w:rPr>
        <w:t>may be curved</w:t>
      </w:r>
      <w:proofErr w:type="gramEnd"/>
      <w:r>
        <w:rPr>
          <w:b/>
          <w:i/>
        </w:rPr>
        <w:t xml:space="preserve">. </w:t>
      </w:r>
    </w:p>
    <w:p w14:paraId="0000005F" w14:textId="77777777" w:rsidR="00741AEB" w:rsidRDefault="009C4165">
      <w:pPr>
        <w:spacing w:before="283"/>
        <w:ind w:left="20"/>
      </w:pPr>
      <w:r>
        <w:rPr>
          <w:b/>
        </w:rPr>
        <w:t xml:space="preserve">Homework (40% of grade for PhD, 60% of grade for Masters): </w:t>
      </w:r>
      <w:proofErr w:type="gramStart"/>
      <w:r>
        <w:t>6</w:t>
      </w:r>
      <w:proofErr w:type="gramEnd"/>
      <w:r>
        <w:t xml:space="preserve"> </w:t>
      </w:r>
      <w:proofErr w:type="spellStart"/>
      <w:r>
        <w:t>homeworks</w:t>
      </w:r>
      <w:proofErr w:type="spellEnd"/>
      <w:r>
        <w:t xml:space="preserve"> are scaled to 100 points each. Homework assignments typically have extra problems for PhD students. </w:t>
      </w:r>
    </w:p>
    <w:p w14:paraId="00000060" w14:textId="77777777" w:rsidR="00741AEB" w:rsidRDefault="009C4165">
      <w:pPr>
        <w:numPr>
          <w:ilvl w:val="0"/>
          <w:numId w:val="3"/>
        </w:numPr>
        <w:spacing w:before="283" w:after="0"/>
      </w:pPr>
      <w:r>
        <w:t>HW 1: Due 31 January at 11:59 pm</w:t>
      </w:r>
    </w:p>
    <w:p w14:paraId="00000061" w14:textId="77777777" w:rsidR="00741AEB" w:rsidRDefault="009C4165">
      <w:pPr>
        <w:numPr>
          <w:ilvl w:val="0"/>
          <w:numId w:val="4"/>
        </w:numPr>
        <w:spacing w:after="0"/>
      </w:pPr>
      <w:r>
        <w:t>HW 2: Due 14 Feb at 11:59 pm</w:t>
      </w:r>
    </w:p>
    <w:p w14:paraId="00000062" w14:textId="77777777" w:rsidR="00741AEB" w:rsidRDefault="009C4165">
      <w:pPr>
        <w:numPr>
          <w:ilvl w:val="0"/>
          <w:numId w:val="4"/>
        </w:numPr>
        <w:spacing w:after="0"/>
      </w:pPr>
      <w:r>
        <w:t>HW 3: Due 13 March at 11:59 pm</w:t>
      </w:r>
    </w:p>
    <w:p w14:paraId="00000063" w14:textId="77777777" w:rsidR="00741AEB" w:rsidRDefault="009C4165">
      <w:pPr>
        <w:numPr>
          <w:ilvl w:val="0"/>
          <w:numId w:val="4"/>
        </w:numPr>
        <w:spacing w:after="0"/>
      </w:pPr>
      <w:r>
        <w:t>HW 4: Due 27 March at 11:59 pm</w:t>
      </w:r>
    </w:p>
    <w:p w14:paraId="00000064" w14:textId="77777777" w:rsidR="00741AEB" w:rsidRDefault="009C4165">
      <w:pPr>
        <w:numPr>
          <w:ilvl w:val="0"/>
          <w:numId w:val="4"/>
        </w:numPr>
        <w:spacing w:after="0"/>
      </w:pPr>
      <w:r>
        <w:t xml:space="preserve">HW 5: Due 10 April </w:t>
      </w:r>
      <w:r>
        <w:t>at 11:59 pm</w:t>
      </w:r>
    </w:p>
    <w:p w14:paraId="00000065" w14:textId="77777777" w:rsidR="00741AEB" w:rsidRDefault="009C4165">
      <w:pPr>
        <w:numPr>
          <w:ilvl w:val="0"/>
          <w:numId w:val="4"/>
        </w:numPr>
      </w:pPr>
      <w:r>
        <w:t>HW 6: Due 24 April at 11:59 pm</w:t>
      </w:r>
    </w:p>
    <w:p w14:paraId="00000066" w14:textId="77777777" w:rsidR="00741AEB" w:rsidRDefault="009C4165">
      <w:pPr>
        <w:spacing w:before="283"/>
      </w:pPr>
      <w:r>
        <w:rPr>
          <w:b/>
        </w:rPr>
        <w:t xml:space="preserve">Research Paper Review Presentation(s) (5% of grade): </w:t>
      </w:r>
      <w:r>
        <w:t xml:space="preserve">Masters </w:t>
      </w:r>
      <w:proofErr w:type="gramStart"/>
      <w:r>
        <w:t>students</w:t>
      </w:r>
      <w:proofErr w:type="gramEnd"/>
      <w:r>
        <w:t xml:space="preserve"> present once, PhD students present twice. Graded out of 50 points per presentation. Scaled to 75 points total for PhD students.</w:t>
      </w:r>
    </w:p>
    <w:p w14:paraId="00000067" w14:textId="77777777" w:rsidR="00741AEB" w:rsidRDefault="009C4165">
      <w:pPr>
        <w:numPr>
          <w:ilvl w:val="0"/>
          <w:numId w:val="2"/>
        </w:numPr>
        <w:spacing w:before="10"/>
        <w:rPr>
          <w:rFonts w:ascii="Noto Sans Symbols" w:eastAsia="Noto Sans Symbols" w:hAnsi="Noto Sans Symbols" w:cs="Noto Sans Symbols"/>
        </w:rPr>
      </w:pPr>
      <w:proofErr w:type="gramStart"/>
      <w:r>
        <w:t>Research papers</w:t>
      </w:r>
      <w:r>
        <w:t xml:space="preserve"> will be assigned by the instructor</w:t>
      </w:r>
      <w:proofErr w:type="gramEnd"/>
      <w:r>
        <w:t>.</w:t>
      </w:r>
    </w:p>
    <w:p w14:paraId="00000068" w14:textId="77777777" w:rsidR="00741AEB" w:rsidRDefault="009C4165">
      <w:pPr>
        <w:numPr>
          <w:ilvl w:val="0"/>
          <w:numId w:val="2"/>
        </w:numPr>
        <w:spacing w:before="9" w:line="237" w:lineRule="auto"/>
        <w:rPr>
          <w:rFonts w:ascii="Noto Sans Symbols" w:eastAsia="Noto Sans Symbols" w:hAnsi="Noto Sans Symbols" w:cs="Noto Sans Symbols"/>
        </w:rPr>
      </w:pPr>
      <w:r>
        <w:t>Students will produce a PowerPoint presentation that provides a detailed description and critique of their assigned paper (~15 minutes).</w:t>
      </w:r>
    </w:p>
    <w:p w14:paraId="00000069" w14:textId="77777777" w:rsidR="00741AEB" w:rsidRDefault="009C4165">
      <w:pPr>
        <w:numPr>
          <w:ilvl w:val="0"/>
          <w:numId w:val="2"/>
        </w:numPr>
        <w:spacing w:before="3"/>
        <w:rPr>
          <w:b/>
        </w:rPr>
      </w:pPr>
      <w:r>
        <w:t>Students must ask questions of other presenters</w:t>
      </w:r>
      <w:r>
        <w:rPr>
          <w:b/>
        </w:rPr>
        <w:t>.</w:t>
      </w:r>
    </w:p>
    <w:p w14:paraId="0000006A" w14:textId="77777777" w:rsidR="00741AEB" w:rsidRDefault="00741AEB">
      <w:pPr>
        <w:spacing w:before="3"/>
        <w:rPr>
          <w:b/>
        </w:rPr>
      </w:pPr>
    </w:p>
    <w:p w14:paraId="0000006B" w14:textId="77777777" w:rsidR="00741AEB" w:rsidRDefault="009C4165">
      <w:pPr>
        <w:spacing w:before="3"/>
      </w:pPr>
      <w:r>
        <w:rPr>
          <w:b/>
        </w:rPr>
        <w:t xml:space="preserve">Participation (5% of grade): </w:t>
      </w:r>
      <w:r>
        <w:t>Stu</w:t>
      </w:r>
      <w:r>
        <w:t xml:space="preserve">dents </w:t>
      </w:r>
      <w:proofErr w:type="gramStart"/>
      <w:r>
        <w:t>are expected</w:t>
      </w:r>
      <w:proofErr w:type="gramEnd"/>
      <w:r>
        <w:t xml:space="preserve"> to attend class and ask questions. 75 points for PhD students, 50 points for Masters </w:t>
      </w:r>
      <w:proofErr w:type="gramStart"/>
      <w:r>
        <w:t>students</w:t>
      </w:r>
      <w:proofErr w:type="gramEnd"/>
      <w:r>
        <w:t>.</w:t>
      </w:r>
    </w:p>
    <w:p w14:paraId="0000006C" w14:textId="77777777" w:rsidR="00741AEB" w:rsidRDefault="009C4165">
      <w:pPr>
        <w:spacing w:before="283" w:line="276" w:lineRule="auto"/>
      </w:pPr>
      <w:r>
        <w:rPr>
          <w:b/>
        </w:rPr>
        <w:t>Final Project (50% of grade for PhD/</w:t>
      </w:r>
      <w:proofErr w:type="gramStart"/>
      <w:r>
        <w:rPr>
          <w:b/>
        </w:rPr>
        <w:t>30%</w:t>
      </w:r>
      <w:proofErr w:type="gramEnd"/>
      <w:r>
        <w:rPr>
          <w:b/>
        </w:rPr>
        <w:t xml:space="preserve"> of grade for Masters): </w:t>
      </w:r>
      <w:r>
        <w:t>750 points for PhD, 300 points for Masters students.</w:t>
      </w:r>
    </w:p>
    <w:p w14:paraId="0000006D" w14:textId="77777777" w:rsidR="00741AEB" w:rsidRDefault="009C4165">
      <w:pPr>
        <w:numPr>
          <w:ilvl w:val="0"/>
          <w:numId w:val="6"/>
        </w:numPr>
        <w:spacing w:before="100" w:after="0" w:line="276" w:lineRule="auto"/>
        <w:rPr>
          <w:b/>
        </w:rPr>
      </w:pPr>
      <w:r>
        <w:rPr>
          <w:b/>
        </w:rPr>
        <w:t xml:space="preserve">Project Short Proposal </w:t>
      </w:r>
      <w:r>
        <w:t>(10</w:t>
      </w:r>
      <w:r>
        <w:t xml:space="preserve"> points):</w:t>
      </w:r>
      <w:r>
        <w:rPr>
          <w:b/>
        </w:rPr>
        <w:t xml:space="preserve"> </w:t>
      </w:r>
      <w:r>
        <w:t xml:space="preserve">A brief discussion of your proposed research problem, dataset, methods, and expected challenges (not to exceed 500 words). </w:t>
      </w:r>
      <w:r>
        <w:rPr>
          <w:b/>
        </w:rPr>
        <w:t xml:space="preserve">DUE FEB 7 at </w:t>
      </w:r>
      <w:r>
        <w:t>11:59 pm</w:t>
      </w:r>
      <w:r>
        <w:rPr>
          <w:b/>
        </w:rPr>
        <w:t>)</w:t>
      </w:r>
    </w:p>
    <w:p w14:paraId="0000006E" w14:textId="77777777" w:rsidR="00741AEB" w:rsidRDefault="009C4165">
      <w:pPr>
        <w:numPr>
          <w:ilvl w:val="0"/>
          <w:numId w:val="6"/>
        </w:numPr>
        <w:spacing w:after="0" w:line="276" w:lineRule="auto"/>
        <w:rPr>
          <w:b/>
        </w:rPr>
      </w:pPr>
      <w:r>
        <w:rPr>
          <w:b/>
        </w:rPr>
        <w:t xml:space="preserve">Project Update </w:t>
      </w:r>
      <w:r>
        <w:t>(10 points):</w:t>
      </w:r>
      <w:r>
        <w:rPr>
          <w:b/>
        </w:rPr>
        <w:t xml:space="preserve"> </w:t>
      </w:r>
      <w:r>
        <w:t xml:space="preserve"> Revisions to the project proposal based on feedback. Includes formal re</w:t>
      </w:r>
      <w:r>
        <w:t xml:space="preserve">search questions, a more detailed description of data and networks, and a list of 2-3 network papers for your Background section. </w:t>
      </w:r>
      <w:r>
        <w:rPr>
          <w:b/>
        </w:rPr>
        <w:t xml:space="preserve">DUE FEB 23 at </w:t>
      </w:r>
      <w:r>
        <w:t>11:59 pm</w:t>
      </w:r>
    </w:p>
    <w:p w14:paraId="0000006F" w14:textId="77777777" w:rsidR="00741AEB" w:rsidRDefault="009C4165">
      <w:pPr>
        <w:numPr>
          <w:ilvl w:val="0"/>
          <w:numId w:val="6"/>
        </w:numPr>
        <w:spacing w:after="0" w:line="276" w:lineRule="auto"/>
      </w:pPr>
      <w:r>
        <w:rPr>
          <w:b/>
        </w:rPr>
        <w:t>Project Final Update</w:t>
      </w:r>
      <w:r>
        <w:t xml:space="preserve"> (10 points): Network overviews, methods. Suggested to include Intro, Background, </w:t>
      </w:r>
      <w:proofErr w:type="gramStart"/>
      <w:r>
        <w:t>a</w:t>
      </w:r>
      <w:r>
        <w:t>nd  Methods</w:t>
      </w:r>
      <w:proofErr w:type="gramEnd"/>
      <w:r>
        <w:t xml:space="preserve"> sections of Final Paper. </w:t>
      </w:r>
      <w:r>
        <w:rPr>
          <w:b/>
        </w:rPr>
        <w:t>DUE MAR 15</w:t>
      </w:r>
      <w:r>
        <w:t xml:space="preserve"> at 11:59 pm</w:t>
      </w:r>
    </w:p>
    <w:p w14:paraId="00000070" w14:textId="77777777" w:rsidR="00741AEB" w:rsidRDefault="009C4165">
      <w:pPr>
        <w:numPr>
          <w:ilvl w:val="0"/>
          <w:numId w:val="6"/>
        </w:numPr>
        <w:spacing w:after="0" w:line="276" w:lineRule="auto"/>
        <w:rPr>
          <w:b/>
        </w:rPr>
      </w:pPr>
      <w:r>
        <w:rPr>
          <w:b/>
        </w:rPr>
        <w:t>Project Paper First Draft</w:t>
      </w:r>
      <w:r>
        <w:t xml:space="preserve"> (100/30 points):</w:t>
      </w:r>
      <w:r>
        <w:rPr>
          <w:b/>
        </w:rPr>
        <w:t xml:space="preserve"> DUE APR 15 at </w:t>
      </w:r>
      <w:r>
        <w:t>11:59 pm</w:t>
      </w:r>
    </w:p>
    <w:p w14:paraId="00000071" w14:textId="77777777" w:rsidR="00741AEB" w:rsidRDefault="009C4165">
      <w:pPr>
        <w:numPr>
          <w:ilvl w:val="0"/>
          <w:numId w:val="6"/>
        </w:numPr>
        <w:spacing w:before="5" w:line="237" w:lineRule="auto"/>
        <w:rPr>
          <w:rFonts w:ascii="Noto Sans Symbols" w:eastAsia="Noto Sans Symbols" w:hAnsi="Noto Sans Symbols" w:cs="Noto Sans Symbols"/>
        </w:rPr>
      </w:pPr>
      <w:r>
        <w:rPr>
          <w:b/>
        </w:rPr>
        <w:t xml:space="preserve">Project Presentation </w:t>
      </w:r>
      <w:r>
        <w:t xml:space="preserve">(200/100 points): Conference talk discussing your project’s methods and key findings (not to exceed 15 minutes) </w:t>
      </w:r>
      <w:r>
        <w:rPr>
          <w:b/>
        </w:rPr>
        <w:t>DUE 10 APR - 22 APR</w:t>
      </w:r>
    </w:p>
    <w:p w14:paraId="00000072" w14:textId="77777777" w:rsidR="00741AEB" w:rsidRDefault="009C4165">
      <w:pPr>
        <w:numPr>
          <w:ilvl w:val="0"/>
          <w:numId w:val="6"/>
        </w:numPr>
        <w:spacing w:before="5" w:line="237" w:lineRule="auto"/>
        <w:rPr>
          <w:rFonts w:ascii="Noto Sans Symbols" w:eastAsia="Noto Sans Symbols" w:hAnsi="Noto Sans Symbols" w:cs="Noto Sans Symbols"/>
        </w:rPr>
      </w:pPr>
      <w:r>
        <w:rPr>
          <w:b/>
        </w:rPr>
        <w:t xml:space="preserve">Project Paper </w:t>
      </w:r>
      <w:r>
        <w:t xml:space="preserve">(420/140 points): Publication style write-up of your project </w:t>
      </w:r>
      <w:r>
        <w:rPr>
          <w:b/>
        </w:rPr>
        <w:t xml:space="preserve">DUE 3 MAY </w:t>
      </w:r>
    </w:p>
    <w:p w14:paraId="00000073" w14:textId="77777777" w:rsidR="00741AEB" w:rsidRDefault="009C4165">
      <w:pPr>
        <w:numPr>
          <w:ilvl w:val="0"/>
          <w:numId w:val="6"/>
        </w:numPr>
        <w:spacing w:before="8"/>
        <w:rPr>
          <w:rFonts w:ascii="Noto Sans Symbols" w:eastAsia="Noto Sans Symbols" w:hAnsi="Noto Sans Symbols" w:cs="Noto Sans Symbols"/>
        </w:rPr>
      </w:pPr>
      <w:r>
        <w:t xml:space="preserve">Detailed requirements </w:t>
      </w:r>
      <w:proofErr w:type="gramStart"/>
      <w:r>
        <w:t>will be posted</w:t>
      </w:r>
      <w:proofErr w:type="gramEnd"/>
      <w:r>
        <w:t xml:space="preserve"> t</w:t>
      </w:r>
      <w:r>
        <w:t>o canvas.</w:t>
      </w:r>
    </w:p>
    <w:p w14:paraId="00000074" w14:textId="77777777" w:rsidR="00741AEB" w:rsidRDefault="00741AEB">
      <w:pPr>
        <w:pBdr>
          <w:top w:val="nil"/>
          <w:left w:val="nil"/>
          <w:bottom w:val="nil"/>
          <w:right w:val="nil"/>
          <w:between w:val="nil"/>
        </w:pBdr>
        <w:rPr>
          <w:b/>
          <w:color w:val="000000"/>
        </w:rPr>
      </w:pPr>
    </w:p>
    <w:p w14:paraId="00000075" w14:textId="77777777" w:rsidR="00741AEB" w:rsidRDefault="009C4165">
      <w:pPr>
        <w:spacing w:before="18"/>
        <w:ind w:left="20"/>
        <w:rPr>
          <w:b/>
          <w:i/>
          <w:sz w:val="28"/>
          <w:szCs w:val="28"/>
        </w:rPr>
      </w:pPr>
      <w:r>
        <w:rPr>
          <w:b/>
          <w:i/>
          <w:color w:val="FF0000"/>
          <w:sz w:val="28"/>
          <w:szCs w:val="28"/>
        </w:rPr>
        <w:t xml:space="preserve">*No Classes on Monday January </w:t>
      </w:r>
      <w:proofErr w:type="gramStart"/>
      <w:r>
        <w:rPr>
          <w:b/>
          <w:i/>
          <w:color w:val="FF0000"/>
          <w:sz w:val="28"/>
          <w:szCs w:val="28"/>
        </w:rPr>
        <w:t>16</w:t>
      </w:r>
      <w:r>
        <w:rPr>
          <w:b/>
          <w:i/>
          <w:color w:val="FF0000"/>
          <w:sz w:val="28"/>
          <w:szCs w:val="28"/>
          <w:vertAlign w:val="superscript"/>
        </w:rPr>
        <w:t>th</w:t>
      </w:r>
      <w:proofErr w:type="gramEnd"/>
    </w:p>
    <w:p w14:paraId="00000076" w14:textId="77777777" w:rsidR="00741AEB" w:rsidRDefault="009C4165">
      <w:pPr>
        <w:spacing w:before="8"/>
        <w:ind w:left="20"/>
        <w:rPr>
          <w:b/>
          <w:i/>
          <w:sz w:val="28"/>
          <w:szCs w:val="28"/>
        </w:rPr>
      </w:pPr>
      <w:r>
        <w:rPr>
          <w:b/>
          <w:i/>
          <w:color w:val="FF0000"/>
          <w:sz w:val="28"/>
          <w:szCs w:val="28"/>
        </w:rPr>
        <w:lastRenderedPageBreak/>
        <w:t>**No Classes during Spring Break March 4</w:t>
      </w:r>
      <w:r>
        <w:rPr>
          <w:b/>
          <w:i/>
          <w:color w:val="FF0000"/>
          <w:sz w:val="28"/>
          <w:szCs w:val="28"/>
          <w:vertAlign w:val="superscript"/>
        </w:rPr>
        <w:t>th</w:t>
      </w:r>
      <w:r>
        <w:rPr>
          <w:b/>
          <w:i/>
          <w:color w:val="FF0000"/>
          <w:sz w:val="28"/>
          <w:szCs w:val="28"/>
        </w:rPr>
        <w:t xml:space="preserve"> - 8</w:t>
      </w:r>
      <w:r>
        <w:rPr>
          <w:b/>
          <w:i/>
          <w:color w:val="FF0000"/>
          <w:sz w:val="28"/>
          <w:szCs w:val="28"/>
          <w:vertAlign w:val="superscript"/>
        </w:rPr>
        <w:t>th</w:t>
      </w:r>
    </w:p>
    <w:p w14:paraId="00000077" w14:textId="77777777" w:rsidR="00741AEB" w:rsidRDefault="009C4165">
      <w:pPr>
        <w:spacing w:before="2"/>
        <w:ind w:left="20"/>
        <w:rPr>
          <w:b/>
          <w:i/>
          <w:color w:val="FF0000"/>
          <w:sz w:val="28"/>
          <w:szCs w:val="28"/>
          <w:vertAlign w:val="superscript"/>
        </w:rPr>
      </w:pPr>
      <w:r>
        <w:rPr>
          <w:b/>
          <w:i/>
          <w:color w:val="FF0000"/>
          <w:sz w:val="28"/>
          <w:szCs w:val="28"/>
        </w:rPr>
        <w:t xml:space="preserve">***No Classes during Spring Carnival Thursday and Friday April </w:t>
      </w:r>
      <w:proofErr w:type="gramStart"/>
      <w:r>
        <w:rPr>
          <w:b/>
          <w:i/>
          <w:color w:val="FF0000"/>
          <w:sz w:val="28"/>
          <w:szCs w:val="28"/>
        </w:rPr>
        <w:t>11</w:t>
      </w:r>
      <w:r>
        <w:rPr>
          <w:b/>
          <w:i/>
          <w:color w:val="FF0000"/>
          <w:sz w:val="28"/>
          <w:szCs w:val="28"/>
          <w:vertAlign w:val="superscript"/>
        </w:rPr>
        <w:t>th</w:t>
      </w:r>
      <w:proofErr w:type="gramEnd"/>
      <w:r>
        <w:rPr>
          <w:b/>
          <w:i/>
          <w:color w:val="FF0000"/>
          <w:sz w:val="28"/>
          <w:szCs w:val="28"/>
          <w:vertAlign w:val="superscript"/>
        </w:rPr>
        <w:t xml:space="preserve"> </w:t>
      </w:r>
      <w:r>
        <w:rPr>
          <w:b/>
          <w:i/>
          <w:color w:val="FF0000"/>
          <w:sz w:val="28"/>
          <w:szCs w:val="28"/>
        </w:rPr>
        <w:t>and 12</w:t>
      </w:r>
      <w:r>
        <w:rPr>
          <w:b/>
          <w:i/>
          <w:color w:val="FF0000"/>
          <w:sz w:val="28"/>
          <w:szCs w:val="28"/>
          <w:vertAlign w:val="superscript"/>
        </w:rPr>
        <w:t>th</w:t>
      </w:r>
    </w:p>
    <w:p w14:paraId="00000078" w14:textId="77777777" w:rsidR="00741AEB" w:rsidRDefault="00741AEB">
      <w:pPr>
        <w:spacing w:before="2"/>
        <w:rPr>
          <w:b/>
          <w:i/>
          <w:sz w:val="28"/>
          <w:szCs w:val="28"/>
        </w:rPr>
      </w:pPr>
    </w:p>
    <w:p w14:paraId="00000079" w14:textId="77777777" w:rsidR="00741AEB" w:rsidRDefault="009C4165">
      <w:pPr>
        <w:pBdr>
          <w:top w:val="nil"/>
          <w:left w:val="nil"/>
          <w:bottom w:val="nil"/>
          <w:right w:val="nil"/>
          <w:between w:val="nil"/>
        </w:pBdr>
        <w:spacing w:before="10"/>
        <w:ind w:left="20"/>
        <w:rPr>
          <w:color w:val="000000"/>
        </w:rPr>
      </w:pPr>
      <w:r>
        <w:rPr>
          <w:b/>
          <w:color w:val="000000"/>
        </w:rPr>
        <w:t>Late Work Policy:</w:t>
      </w:r>
      <w:r>
        <w:rPr>
          <w:color w:val="000000"/>
        </w:rPr>
        <w:t xml:space="preserve"> You </w:t>
      </w:r>
      <w:proofErr w:type="gramStart"/>
      <w:r>
        <w:rPr>
          <w:color w:val="000000"/>
        </w:rPr>
        <w:t>are expected</w:t>
      </w:r>
      <w:proofErr w:type="gramEnd"/>
      <w:r>
        <w:rPr>
          <w:color w:val="000000"/>
        </w:rPr>
        <w:t xml:space="preserve"> to turn in all work on time. </w:t>
      </w:r>
      <w:r>
        <w:t>However, we</w:t>
      </w:r>
      <w:r>
        <w:rPr>
          <w:color w:val="000000"/>
        </w:rPr>
        <w:t xml:space="preserve"> underst</w:t>
      </w:r>
      <w:r>
        <w:rPr>
          <w:color w:val="000000"/>
        </w:rPr>
        <w:t>and that exceptional circumstances may arise</w:t>
      </w:r>
      <w:r>
        <w:t xml:space="preserve">. If you need an extension, you must reach out to Prof. </w:t>
      </w:r>
      <w:proofErr w:type="spellStart"/>
      <w:r>
        <w:t>Carley</w:t>
      </w:r>
      <w:proofErr w:type="spellEnd"/>
      <w:r>
        <w:t xml:space="preserve"> in advance of the deadline. Please copy the TAs on the email if you receive an extension. </w:t>
      </w:r>
      <w:r>
        <w:rPr>
          <w:color w:val="000000"/>
        </w:rPr>
        <w:t xml:space="preserve">Otherwise, a late assignment </w:t>
      </w:r>
      <w:r>
        <w:t xml:space="preserve">may </w:t>
      </w:r>
      <w:r>
        <w:rPr>
          <w:color w:val="000000"/>
        </w:rPr>
        <w:t>be docked 15%.</w:t>
      </w:r>
    </w:p>
    <w:p w14:paraId="0000007A" w14:textId="77777777" w:rsidR="00741AEB" w:rsidRDefault="00741AEB">
      <w:pPr>
        <w:pBdr>
          <w:top w:val="nil"/>
          <w:left w:val="nil"/>
          <w:bottom w:val="nil"/>
          <w:right w:val="nil"/>
          <w:between w:val="nil"/>
        </w:pBdr>
        <w:spacing w:before="10"/>
        <w:ind w:left="20"/>
      </w:pPr>
    </w:p>
    <w:p w14:paraId="0000007B" w14:textId="77777777" w:rsidR="00741AEB" w:rsidRDefault="009C4165">
      <w:pPr>
        <w:spacing w:before="20"/>
        <w:ind w:left="20"/>
        <w:rPr>
          <w:color w:val="0000FF"/>
        </w:rPr>
      </w:pPr>
      <w:r>
        <w:t>For assist</w:t>
      </w:r>
      <w:r>
        <w:t>ance with the written or oral communication assignments in this class, visit the Global Communication Center (GCC). The GCC is a free service, open to all students, and located in the Hunt Library. GCC tutors can provide instruction on a range of communica</w:t>
      </w:r>
      <w:r>
        <w:t xml:space="preserve">tion topics and can help you improve your papers and presentations. You can make tutoring appointments directly on the GCC website: </w:t>
      </w:r>
      <w:hyperlink r:id="rId18">
        <w:r>
          <w:t>http://www.cmu.edu/gcc.</w:t>
        </w:r>
      </w:hyperlink>
      <w:r>
        <w:t xml:space="preserve"> You may also visit the GCC website to learn about communic</w:t>
      </w:r>
      <w:r>
        <w:t xml:space="preserve">ation workshops offered throughout the academic year. To find out more about any of the ways the GCC can help you, please email them at </w:t>
      </w:r>
      <w:hyperlink r:id="rId19">
        <w:r>
          <w:rPr>
            <w:color w:val="1155CC"/>
            <w:u w:val="single"/>
          </w:rPr>
          <w:t>gcc</w:t>
        </w:r>
      </w:hyperlink>
      <w:hyperlink r:id="rId20">
        <w:r>
          <w:rPr>
            <w:rFonts w:ascii="Cambria Math" w:eastAsia="Cambria Math" w:hAnsi="Cambria Math" w:cs="Cambria Math"/>
            <w:color w:val="1155CC"/>
            <w:u w:val="single"/>
          </w:rPr>
          <w:t>-</w:t>
        </w:r>
      </w:hyperlink>
      <w:hyperlink r:id="rId21">
        <w:r>
          <w:rPr>
            <w:color w:val="1155CC"/>
            <w:u w:val="single"/>
          </w:rPr>
          <w:t>cmu@andrew.cmu.edu</w:t>
        </w:r>
      </w:hyperlink>
    </w:p>
    <w:p w14:paraId="0000007C" w14:textId="77777777" w:rsidR="00741AEB" w:rsidRDefault="00741AEB">
      <w:pPr>
        <w:spacing w:before="20"/>
        <w:ind w:left="20"/>
        <w:rPr>
          <w:color w:val="0000FF"/>
        </w:rPr>
      </w:pPr>
    </w:p>
    <w:p w14:paraId="0000007D" w14:textId="77777777" w:rsidR="00741AEB" w:rsidRDefault="009C4165">
      <w:pPr>
        <w:spacing w:before="10"/>
        <w:ind w:left="20"/>
      </w:pPr>
      <w:proofErr w:type="spellStart"/>
      <w:r>
        <w:rPr>
          <w:b/>
        </w:rPr>
        <w:t>ChatGPT</w:t>
      </w:r>
      <w:proofErr w:type="spellEnd"/>
      <w:r>
        <w:rPr>
          <w:b/>
        </w:rPr>
        <w:t xml:space="preserve"> Policy: </w:t>
      </w:r>
      <w:r>
        <w:t xml:space="preserve">You may use </w:t>
      </w:r>
      <w:proofErr w:type="spellStart"/>
      <w:r>
        <w:t>ChatGPT</w:t>
      </w:r>
      <w:proofErr w:type="spellEnd"/>
      <w:r>
        <w:t xml:space="preserve"> to assist you in writing your paper or fixing any grammatical errors. However, you </w:t>
      </w:r>
      <w:r>
        <w:rPr>
          <w:b/>
        </w:rPr>
        <w:t>must</w:t>
      </w:r>
      <w:r>
        <w:t xml:space="preserve"> abide by the following guidelines:</w:t>
      </w:r>
    </w:p>
    <w:p w14:paraId="0000007E" w14:textId="77777777" w:rsidR="00741AEB" w:rsidRDefault="009C4165">
      <w:pPr>
        <w:numPr>
          <w:ilvl w:val="0"/>
          <w:numId w:val="1"/>
        </w:numPr>
        <w:spacing w:before="10" w:after="0"/>
      </w:pPr>
      <w:r>
        <w:t xml:space="preserve">Acknowledge any usage of </w:t>
      </w:r>
      <w:proofErr w:type="spellStart"/>
      <w:r>
        <w:t>ChatGPT</w:t>
      </w:r>
      <w:proofErr w:type="spellEnd"/>
      <w:r>
        <w:t xml:space="preserve"> and estimate the amount of verbiage that came from </w:t>
      </w:r>
      <w:proofErr w:type="spellStart"/>
      <w:r>
        <w:t>ChatGPT</w:t>
      </w:r>
      <w:proofErr w:type="spellEnd"/>
      <w:r>
        <w:t>.</w:t>
      </w:r>
    </w:p>
    <w:p w14:paraId="0000007F" w14:textId="77777777" w:rsidR="00741AEB" w:rsidRDefault="009C4165">
      <w:pPr>
        <w:numPr>
          <w:ilvl w:val="0"/>
          <w:numId w:val="1"/>
        </w:numPr>
        <w:spacing w:after="0"/>
      </w:pPr>
      <w:r>
        <w:t>Double check all references to ensure they are real and correct.</w:t>
      </w:r>
    </w:p>
    <w:p w14:paraId="00000080" w14:textId="77777777" w:rsidR="00741AEB" w:rsidRDefault="009C4165">
      <w:pPr>
        <w:numPr>
          <w:ilvl w:val="0"/>
          <w:numId w:val="1"/>
        </w:numPr>
      </w:pPr>
      <w:r>
        <w:t>Use best practices, which includes sculpting any text provided to make sure it has the correct ten</w:t>
      </w:r>
      <w:r>
        <w:t xml:space="preserve">se and that it flows naturally within the paper. </w:t>
      </w:r>
    </w:p>
    <w:p w14:paraId="00000081" w14:textId="77777777" w:rsidR="00741AEB" w:rsidRDefault="00741AEB">
      <w:pPr>
        <w:spacing w:before="10" w:line="256" w:lineRule="auto"/>
        <w:ind w:left="20"/>
      </w:pPr>
    </w:p>
    <w:p w14:paraId="00000082" w14:textId="77777777" w:rsidR="00741AEB" w:rsidRDefault="009C4165">
      <w:pPr>
        <w:spacing w:after="160" w:line="280" w:lineRule="auto"/>
        <w:rPr>
          <w:b/>
        </w:rPr>
      </w:pPr>
      <w:r>
        <w:rPr>
          <w:b/>
        </w:rPr>
        <w:t xml:space="preserve"> </w:t>
      </w:r>
    </w:p>
    <w:p w14:paraId="00000083" w14:textId="77777777" w:rsidR="00741AEB" w:rsidRDefault="00741AEB">
      <w:pPr>
        <w:pBdr>
          <w:top w:val="nil"/>
          <w:left w:val="nil"/>
          <w:bottom w:val="nil"/>
          <w:right w:val="nil"/>
          <w:between w:val="nil"/>
        </w:pBdr>
        <w:spacing w:before="10"/>
        <w:ind w:left="20"/>
      </w:pPr>
    </w:p>
    <w:p w14:paraId="00000084" w14:textId="77777777" w:rsidR="00741AEB" w:rsidRDefault="00741AEB">
      <w:pPr>
        <w:pBdr>
          <w:top w:val="nil"/>
          <w:left w:val="nil"/>
          <w:bottom w:val="nil"/>
          <w:right w:val="nil"/>
          <w:between w:val="nil"/>
        </w:pBdr>
        <w:rPr>
          <w:b/>
          <w:color w:val="000000"/>
        </w:rPr>
      </w:pPr>
    </w:p>
    <w:p w14:paraId="00000085" w14:textId="77777777" w:rsidR="00741AEB" w:rsidRDefault="00741AEB">
      <w:pPr>
        <w:pBdr>
          <w:top w:val="nil"/>
          <w:left w:val="nil"/>
          <w:bottom w:val="nil"/>
          <w:right w:val="nil"/>
          <w:between w:val="nil"/>
        </w:pBdr>
        <w:spacing w:before="10"/>
        <w:ind w:left="20"/>
        <w:rPr>
          <w:color w:val="000000"/>
        </w:rPr>
      </w:pPr>
    </w:p>
    <w:p w14:paraId="00000086" w14:textId="77777777" w:rsidR="00741AEB" w:rsidRDefault="009C4165">
      <w:pPr>
        <w:widowControl/>
        <w:spacing w:after="160" w:line="259" w:lineRule="auto"/>
        <w:rPr>
          <w:b/>
        </w:rPr>
      </w:pPr>
      <w:r>
        <w:br w:type="page"/>
      </w:r>
    </w:p>
    <w:p w14:paraId="00000087" w14:textId="77777777" w:rsidR="00741AEB" w:rsidRDefault="009C4165">
      <w:pPr>
        <w:spacing w:before="8"/>
        <w:ind w:left="63"/>
        <w:jc w:val="both"/>
      </w:pPr>
      <w:r>
        <w:rPr>
          <w:b/>
          <w:i/>
          <w:color w:val="4F82BD"/>
          <w:sz w:val="32"/>
          <w:szCs w:val="32"/>
          <w:u w:val="single"/>
        </w:rPr>
        <w:lastRenderedPageBreak/>
        <w:t xml:space="preserve">University Policy on Cheating and </w:t>
      </w:r>
      <w:proofErr w:type="spellStart"/>
      <w:r>
        <w:rPr>
          <w:b/>
          <w:i/>
          <w:color w:val="4F82BD"/>
          <w:sz w:val="32"/>
          <w:szCs w:val="32"/>
          <w:u w:val="single"/>
        </w:rPr>
        <w:t>Plagiarism</w:t>
      </w:r>
      <w:r>
        <w:t>You</w:t>
      </w:r>
      <w:proofErr w:type="spellEnd"/>
      <w:r>
        <w:t xml:space="preserve"> </w:t>
      </w:r>
      <w:proofErr w:type="gramStart"/>
      <w:r>
        <w:t>are expected</w:t>
      </w:r>
      <w:proofErr w:type="gramEnd"/>
      <w:r>
        <w:t xml:space="preserve"> to read and attend to the information in </w:t>
      </w:r>
      <w:r>
        <w:rPr>
          <w:rFonts w:ascii="Cambria Math" w:eastAsia="Cambria Math" w:hAnsi="Cambria Math" w:cs="Cambria Math"/>
        </w:rPr>
        <w:t xml:space="preserve">- </w:t>
      </w:r>
      <w:hyperlink r:id="rId22">
        <w:r>
          <w:rPr>
            <w:rFonts w:ascii="Cambria Math" w:eastAsia="Cambria Math" w:hAnsi="Cambria Math" w:cs="Cambria Math"/>
            <w:color w:val="1155CC"/>
            <w:u w:val="single"/>
          </w:rPr>
          <w:t>University Policy on Academic Integrity</w:t>
        </w:r>
      </w:hyperlink>
      <w:r>
        <w:t>. The full policy is available by clicking the hyperlinked text above. Additional information about the university process</w:t>
      </w:r>
      <w:r>
        <w:t xml:space="preserve"> for handling violations and links to resources is also available via this comprehensive website:</w:t>
      </w:r>
    </w:p>
    <w:p w14:paraId="00000088" w14:textId="77777777" w:rsidR="00741AEB" w:rsidRDefault="009C4165">
      <w:pPr>
        <w:rPr>
          <w:b/>
        </w:rPr>
      </w:pPr>
      <w:r>
        <w:rPr>
          <w:b/>
        </w:rPr>
        <w:t xml:space="preserve"> </w:t>
      </w:r>
    </w:p>
    <w:p w14:paraId="00000089" w14:textId="77777777" w:rsidR="00741AEB" w:rsidRDefault="009C4165">
      <w:pPr>
        <w:spacing w:before="20"/>
        <w:ind w:left="20"/>
      </w:pPr>
      <w:hyperlink r:id="rId23">
        <w:r>
          <w:rPr>
            <w:color w:val="0000FF"/>
            <w:u w:val="single"/>
          </w:rPr>
          <w:t>http://www.cmu.edu/academic</w:t>
        </w:r>
      </w:hyperlink>
      <w:hyperlink r:id="rId24">
        <w:r>
          <w:rPr>
            <w:rFonts w:ascii="Cambria Math" w:eastAsia="Cambria Math" w:hAnsi="Cambria Math" w:cs="Cambria Math"/>
            <w:color w:val="0000FF"/>
            <w:u w:val="single"/>
          </w:rPr>
          <w:t>-</w:t>
        </w:r>
      </w:hyperlink>
      <w:hyperlink r:id="rId25">
        <w:r>
          <w:rPr>
            <w:color w:val="0000FF"/>
            <w:u w:val="single"/>
          </w:rPr>
          <w:t>integrity/index.html</w:t>
        </w:r>
      </w:hyperlink>
      <w:r>
        <w:rPr>
          <w:color w:val="0000FF"/>
        </w:rPr>
        <w:t xml:space="preserve"> </w:t>
      </w:r>
      <w:r>
        <w:t>.</w:t>
      </w:r>
    </w:p>
    <w:p w14:paraId="0000008A" w14:textId="77777777" w:rsidR="00741AEB" w:rsidRDefault="00741AEB">
      <w:pPr>
        <w:pBdr>
          <w:top w:val="nil"/>
          <w:left w:val="nil"/>
          <w:bottom w:val="nil"/>
          <w:right w:val="nil"/>
          <w:between w:val="nil"/>
        </w:pBdr>
        <w:rPr>
          <w:b/>
          <w:color w:val="000000"/>
        </w:rPr>
      </w:pPr>
    </w:p>
    <w:p w14:paraId="0000008B" w14:textId="77777777" w:rsidR="00741AEB" w:rsidRDefault="009C4165">
      <w:pPr>
        <w:pBdr>
          <w:top w:val="nil"/>
          <w:left w:val="nil"/>
          <w:bottom w:val="nil"/>
          <w:right w:val="nil"/>
          <w:between w:val="nil"/>
        </w:pBdr>
        <w:spacing w:before="10"/>
        <w:ind w:left="20" w:right="17"/>
        <w:jc w:val="both"/>
      </w:pPr>
      <w:r>
        <w:rPr>
          <w:color w:val="000000"/>
        </w:rPr>
        <w:t>It is extremely important that the homework, assignments, papers, and tests that you turn in during the course reflect your own understanding. To copy answers from another person not only denies you the necessary feedback on whether or not you really under</w:t>
      </w:r>
      <w:r>
        <w:rPr>
          <w:color w:val="000000"/>
        </w:rPr>
        <w:t>stand the material, but it also compromises your integrity. In addition, those who do not succumb to cheating feel that they are “getting the short end of the stick” when they see others getting away with it. For these reasons, we expect everyone to behave</w:t>
      </w:r>
      <w:r>
        <w:rPr>
          <w:color w:val="000000"/>
        </w:rPr>
        <w:t xml:space="preserve"> with integrity. It is also important that the work </w:t>
      </w:r>
      <w:proofErr w:type="gramStart"/>
      <w:r>
        <w:rPr>
          <w:color w:val="000000"/>
        </w:rPr>
        <w:t>represents</w:t>
      </w:r>
      <w:proofErr w:type="gramEnd"/>
      <w:r>
        <w:rPr>
          <w:color w:val="000000"/>
        </w:rPr>
        <w:t xml:space="preserve"> your work. Thus, any unauthorized assistance in doing the course project or homework </w:t>
      </w:r>
      <w:proofErr w:type="gramStart"/>
      <w:r>
        <w:rPr>
          <w:color w:val="000000"/>
        </w:rPr>
        <w:t>is also considered</w:t>
      </w:r>
      <w:proofErr w:type="gramEnd"/>
      <w:r>
        <w:rPr>
          <w:color w:val="000000"/>
        </w:rPr>
        <w:t xml:space="preserve"> cheating.</w:t>
      </w:r>
    </w:p>
    <w:p w14:paraId="0000008C" w14:textId="77777777" w:rsidR="00741AEB" w:rsidRDefault="00741AEB">
      <w:pPr>
        <w:pBdr>
          <w:top w:val="nil"/>
          <w:left w:val="nil"/>
          <w:bottom w:val="nil"/>
          <w:right w:val="nil"/>
          <w:between w:val="nil"/>
        </w:pBdr>
        <w:rPr>
          <w:b/>
          <w:color w:val="000000"/>
        </w:rPr>
      </w:pPr>
    </w:p>
    <w:p w14:paraId="0000008D" w14:textId="77777777" w:rsidR="00741AEB" w:rsidRDefault="009C4165">
      <w:pPr>
        <w:pBdr>
          <w:top w:val="nil"/>
          <w:left w:val="nil"/>
          <w:bottom w:val="nil"/>
          <w:right w:val="nil"/>
          <w:between w:val="nil"/>
        </w:pBdr>
        <w:spacing w:before="12" w:line="237" w:lineRule="auto"/>
        <w:ind w:left="20"/>
        <w:rPr>
          <w:color w:val="000000"/>
        </w:rPr>
      </w:pPr>
      <w:r>
        <w:rPr>
          <w:color w:val="000000"/>
        </w:rPr>
        <w:t>In this class, without explicit permission of the instructor, the following do</w:t>
      </w:r>
      <w:r>
        <w:rPr>
          <w:color w:val="000000"/>
        </w:rPr>
        <w:t xml:space="preserve"> not count as original work and would constitute cheating:</w:t>
      </w:r>
    </w:p>
    <w:p w14:paraId="0000008E" w14:textId="77777777" w:rsidR="00741AEB" w:rsidRDefault="00741AEB">
      <w:pPr>
        <w:pBdr>
          <w:top w:val="nil"/>
          <w:left w:val="nil"/>
          <w:bottom w:val="nil"/>
          <w:right w:val="nil"/>
          <w:between w:val="nil"/>
        </w:pBdr>
        <w:rPr>
          <w:b/>
          <w:color w:val="000000"/>
        </w:rPr>
      </w:pPr>
    </w:p>
    <w:p w14:paraId="0000008F" w14:textId="77777777" w:rsidR="00741AEB" w:rsidRDefault="009C4165">
      <w:pPr>
        <w:numPr>
          <w:ilvl w:val="0"/>
          <w:numId w:val="5"/>
        </w:numPr>
        <w:pBdr>
          <w:top w:val="nil"/>
          <w:left w:val="nil"/>
          <w:bottom w:val="nil"/>
          <w:right w:val="nil"/>
          <w:between w:val="nil"/>
        </w:pBdr>
        <w:ind w:right="807"/>
      </w:pPr>
      <w:r>
        <w:rPr>
          <w:color w:val="000000"/>
        </w:rPr>
        <w:t>Turning in the same or largely similar paper to another class or classes. Joint work with another student on a problem set or final project.</w:t>
      </w:r>
    </w:p>
    <w:p w14:paraId="00000090" w14:textId="77777777" w:rsidR="00741AEB" w:rsidRDefault="009C4165">
      <w:pPr>
        <w:numPr>
          <w:ilvl w:val="0"/>
          <w:numId w:val="5"/>
        </w:numPr>
        <w:pBdr>
          <w:top w:val="nil"/>
          <w:left w:val="nil"/>
          <w:bottom w:val="nil"/>
          <w:right w:val="nil"/>
          <w:between w:val="nil"/>
        </w:pBdr>
      </w:pPr>
      <w:r>
        <w:rPr>
          <w:color w:val="000000"/>
        </w:rPr>
        <w:t xml:space="preserve">Copying material from the </w:t>
      </w:r>
      <w:r>
        <w:t xml:space="preserve">internet </w:t>
      </w:r>
      <w:r>
        <w:rPr>
          <w:color w:val="000000"/>
        </w:rPr>
        <w:t>without citing it correctly.</w:t>
      </w:r>
    </w:p>
    <w:p w14:paraId="00000091" w14:textId="77777777" w:rsidR="00741AEB" w:rsidRDefault="009C4165">
      <w:pPr>
        <w:numPr>
          <w:ilvl w:val="0"/>
          <w:numId w:val="5"/>
        </w:numPr>
        <w:pBdr>
          <w:top w:val="nil"/>
          <w:left w:val="nil"/>
          <w:bottom w:val="nil"/>
          <w:right w:val="nil"/>
          <w:between w:val="nil"/>
        </w:pBdr>
      </w:pPr>
      <w:r>
        <w:rPr>
          <w:color w:val="000000"/>
        </w:rPr>
        <w:t>Plagiarism, including – copying images, graphs, and tables from published work. Failure to correctly cite material produced by others regardless of whether it appeared in a blog, news article, web</w:t>
      </w:r>
      <w:r>
        <w:rPr>
          <w:rFonts w:ascii="Cambria Math" w:eastAsia="Cambria Math" w:hAnsi="Cambria Math" w:cs="Cambria Math"/>
          <w:color w:val="000000"/>
        </w:rPr>
        <w:t>-</w:t>
      </w:r>
      <w:r>
        <w:rPr>
          <w:color w:val="000000"/>
        </w:rPr>
        <w:t>post, journal publication, boo</w:t>
      </w:r>
      <w:r>
        <w:rPr>
          <w:color w:val="000000"/>
        </w:rPr>
        <w:t>k, etc.</w:t>
      </w:r>
    </w:p>
    <w:p w14:paraId="00000092" w14:textId="77777777" w:rsidR="00741AEB" w:rsidRDefault="009C4165">
      <w:pPr>
        <w:numPr>
          <w:ilvl w:val="0"/>
          <w:numId w:val="5"/>
        </w:numPr>
        <w:pBdr>
          <w:top w:val="nil"/>
          <w:left w:val="nil"/>
          <w:bottom w:val="nil"/>
          <w:right w:val="nil"/>
          <w:between w:val="nil"/>
        </w:pBdr>
      </w:pPr>
      <w:r>
        <w:rPr>
          <w:color w:val="000000"/>
        </w:rPr>
        <w:t xml:space="preserve">Failure </w:t>
      </w:r>
      <w:proofErr w:type="gramStart"/>
      <w:r>
        <w:rPr>
          <w:color w:val="000000"/>
        </w:rPr>
        <w:t>to correctly cite</w:t>
      </w:r>
      <w:proofErr w:type="gramEnd"/>
      <w:r>
        <w:rPr>
          <w:color w:val="000000"/>
        </w:rPr>
        <w:t xml:space="preserve"> previously published works by yourself.</w:t>
      </w:r>
    </w:p>
    <w:p w14:paraId="00000093" w14:textId="77777777" w:rsidR="00741AEB" w:rsidRDefault="009C4165">
      <w:pPr>
        <w:numPr>
          <w:ilvl w:val="0"/>
          <w:numId w:val="5"/>
        </w:numPr>
        <w:pBdr>
          <w:top w:val="nil"/>
          <w:left w:val="nil"/>
          <w:bottom w:val="nil"/>
          <w:right w:val="nil"/>
          <w:between w:val="nil"/>
        </w:pBdr>
      </w:pPr>
      <w:r>
        <w:rPr>
          <w:color w:val="000000"/>
        </w:rPr>
        <w:t>Utilizing source code developed by others or drawn from the web for your project without explicit prior permission of the instructor, and appropriate reference.</w:t>
      </w:r>
    </w:p>
    <w:p w14:paraId="00000094" w14:textId="77777777" w:rsidR="00741AEB" w:rsidRDefault="00741AEB">
      <w:pPr>
        <w:pBdr>
          <w:top w:val="nil"/>
          <w:left w:val="nil"/>
          <w:bottom w:val="nil"/>
          <w:right w:val="nil"/>
          <w:between w:val="nil"/>
        </w:pBdr>
        <w:rPr>
          <w:b/>
          <w:color w:val="000000"/>
        </w:rPr>
      </w:pPr>
    </w:p>
    <w:p w14:paraId="00000095" w14:textId="77777777" w:rsidR="00741AEB" w:rsidRDefault="009C4165">
      <w:pPr>
        <w:pBdr>
          <w:top w:val="nil"/>
          <w:left w:val="nil"/>
          <w:bottom w:val="nil"/>
          <w:right w:val="nil"/>
          <w:between w:val="nil"/>
        </w:pBdr>
        <w:spacing w:before="10"/>
        <w:ind w:left="20"/>
        <w:rPr>
          <w:color w:val="000000"/>
        </w:rPr>
      </w:pPr>
      <w:r>
        <w:rPr>
          <w:color w:val="000000"/>
        </w:rPr>
        <w:t>Note</w:t>
      </w:r>
      <w:proofErr w:type="gramStart"/>
      <w:r>
        <w:rPr>
          <w:color w:val="000000"/>
        </w:rPr>
        <w:t>,</w:t>
      </w:r>
      <w:proofErr w:type="gramEnd"/>
      <w:r>
        <w:rPr>
          <w:color w:val="000000"/>
        </w:rPr>
        <w:t xml:space="preserve"> papers may be assessed using automatic tools for plagiarism detection.</w:t>
      </w:r>
    </w:p>
    <w:p w14:paraId="00000096" w14:textId="77777777" w:rsidR="00741AEB" w:rsidRDefault="00741AEB">
      <w:pPr>
        <w:pBdr>
          <w:top w:val="nil"/>
          <w:left w:val="nil"/>
          <w:bottom w:val="nil"/>
          <w:right w:val="nil"/>
          <w:between w:val="nil"/>
        </w:pBdr>
        <w:spacing w:before="10"/>
        <w:ind w:left="20"/>
      </w:pPr>
    </w:p>
    <w:p w14:paraId="00000097" w14:textId="77777777" w:rsidR="00741AEB" w:rsidRDefault="00741AEB">
      <w:pPr>
        <w:spacing w:before="10"/>
        <w:ind w:left="20" w:right="17"/>
        <w:jc w:val="both"/>
      </w:pPr>
    </w:p>
    <w:p w14:paraId="00000098" w14:textId="77777777" w:rsidR="00741AEB" w:rsidRDefault="00741AEB">
      <w:pPr>
        <w:pBdr>
          <w:top w:val="nil"/>
          <w:left w:val="nil"/>
          <w:bottom w:val="nil"/>
          <w:right w:val="nil"/>
          <w:between w:val="nil"/>
        </w:pBdr>
        <w:rPr>
          <w:b/>
          <w:color w:val="000000"/>
        </w:rPr>
      </w:pPr>
    </w:p>
    <w:p w14:paraId="00000099" w14:textId="77777777" w:rsidR="00741AEB" w:rsidRDefault="009C4165">
      <w:pPr>
        <w:widowControl/>
        <w:spacing w:after="160" w:line="259" w:lineRule="auto"/>
        <w:rPr>
          <w:b/>
        </w:rPr>
      </w:pPr>
      <w:r>
        <w:br w:type="page"/>
      </w:r>
    </w:p>
    <w:p w14:paraId="0000009A" w14:textId="77777777" w:rsidR="00741AEB" w:rsidRDefault="009C4165">
      <w:pPr>
        <w:pBdr>
          <w:top w:val="nil"/>
          <w:left w:val="nil"/>
          <w:bottom w:val="nil"/>
          <w:right w:val="nil"/>
          <w:between w:val="nil"/>
        </w:pBdr>
        <w:spacing w:after="0"/>
        <w:rPr>
          <w:b/>
          <w:i/>
          <w:color w:val="4F82BD"/>
          <w:sz w:val="32"/>
          <w:szCs w:val="32"/>
          <w:u w:val="single"/>
        </w:rPr>
      </w:pPr>
      <w:r>
        <w:rPr>
          <w:b/>
          <w:i/>
          <w:color w:val="4F82BD"/>
          <w:sz w:val="32"/>
          <w:szCs w:val="32"/>
          <w:u w:val="single"/>
        </w:rPr>
        <w:lastRenderedPageBreak/>
        <w:t>Course Outline</w:t>
      </w:r>
    </w:p>
    <w:p w14:paraId="0000009B" w14:textId="77777777" w:rsidR="00741AEB" w:rsidRDefault="00741AEB">
      <w:pPr>
        <w:pBdr>
          <w:top w:val="nil"/>
          <w:left w:val="nil"/>
          <w:bottom w:val="nil"/>
          <w:right w:val="nil"/>
          <w:between w:val="nil"/>
        </w:pBdr>
        <w:rPr>
          <w:b/>
          <w:i/>
          <w:color w:val="4F82BD"/>
          <w:sz w:val="32"/>
          <w:szCs w:val="32"/>
          <w:u w:val="single"/>
        </w:rPr>
      </w:pPr>
    </w:p>
    <w:p w14:paraId="0000009C" w14:textId="77777777" w:rsidR="00741AEB" w:rsidRDefault="009C4165">
      <w:pPr>
        <w:pStyle w:val="Heading2"/>
        <w:rPr>
          <w:i w:val="0"/>
          <w:color w:val="000000"/>
          <w:sz w:val="24"/>
          <w:szCs w:val="24"/>
        </w:rPr>
      </w:pPr>
      <w:r>
        <w:t>Lecture 1: Introduction – What is Dynamic Network Analysis</w:t>
      </w:r>
    </w:p>
    <w:p w14:paraId="0000009D" w14:textId="77777777" w:rsidR="00741AEB" w:rsidRDefault="009C4165">
      <w:pPr>
        <w:spacing w:before="10"/>
        <w:ind w:left="20"/>
      </w:pPr>
      <w:proofErr w:type="spellStart"/>
      <w:r>
        <w:rPr>
          <w:b/>
        </w:rPr>
        <w:t>Carley</w:t>
      </w:r>
      <w:proofErr w:type="spellEnd"/>
      <w:r>
        <w:rPr>
          <w:b/>
        </w:rPr>
        <w:t xml:space="preserve">, K.M. </w:t>
      </w:r>
      <w:r>
        <w:t>Chapter 1, 6.1</w:t>
      </w:r>
    </w:p>
    <w:p w14:paraId="0000009E" w14:textId="77777777" w:rsidR="00741AEB" w:rsidRDefault="009C4165">
      <w:pPr>
        <w:spacing w:before="103" w:line="276" w:lineRule="auto"/>
        <w:ind w:left="20"/>
      </w:pPr>
      <w:proofErr w:type="spellStart"/>
      <w:r>
        <w:rPr>
          <w:b/>
        </w:rPr>
        <w:t>Carley</w:t>
      </w:r>
      <w:proofErr w:type="spellEnd"/>
      <w:r>
        <w:rPr>
          <w:b/>
        </w:rPr>
        <w:t xml:space="preserve">, K. M., </w:t>
      </w:r>
      <w:r>
        <w:t xml:space="preserve">2004, Dynamic Network Analysis. In R. </w:t>
      </w:r>
      <w:proofErr w:type="spellStart"/>
      <w:r>
        <w:t>Breiger</w:t>
      </w:r>
      <w:proofErr w:type="spellEnd"/>
      <w:r>
        <w:t xml:space="preserve">, K. M. </w:t>
      </w:r>
      <w:proofErr w:type="spellStart"/>
      <w:r>
        <w:t>Carley</w:t>
      </w:r>
      <w:proofErr w:type="spellEnd"/>
      <w:r>
        <w:t xml:space="preserve"> &amp; P. Pattison (Eds.), </w:t>
      </w:r>
      <w:r>
        <w:rPr>
          <w:i/>
        </w:rPr>
        <w:t xml:space="preserve">Dynamic Social Network Modeling and Analysis: 2002 Workshop Summary and Papers </w:t>
      </w:r>
      <w:r>
        <w:t>(pp. 133-45). Washington, DC: National Academies Press.</w:t>
      </w:r>
    </w:p>
    <w:p w14:paraId="0000009F" w14:textId="77777777" w:rsidR="00741AEB" w:rsidRDefault="009C4165">
      <w:pPr>
        <w:pBdr>
          <w:top w:val="nil"/>
          <w:left w:val="nil"/>
          <w:bottom w:val="nil"/>
          <w:right w:val="nil"/>
          <w:between w:val="nil"/>
        </w:pBdr>
        <w:spacing w:before="60" w:line="276" w:lineRule="auto"/>
        <w:ind w:left="20"/>
        <w:rPr>
          <w:color w:val="000000"/>
        </w:rPr>
      </w:pPr>
      <w:proofErr w:type="spellStart"/>
      <w:r>
        <w:rPr>
          <w:b/>
          <w:color w:val="000000"/>
        </w:rPr>
        <w:t>Stadfeld</w:t>
      </w:r>
      <w:proofErr w:type="spellEnd"/>
      <w:r>
        <w:rPr>
          <w:b/>
          <w:color w:val="000000"/>
        </w:rPr>
        <w:t>, C. and Amati, V.</w:t>
      </w:r>
      <w:r>
        <w:rPr>
          <w:color w:val="000000"/>
        </w:rPr>
        <w:t>, 2021, Netwo</w:t>
      </w:r>
      <w:r>
        <w:rPr>
          <w:color w:val="000000"/>
        </w:rPr>
        <w:t>rk mechanisms and network models. In Research Handbook on Analytical Sociology. Edward Elgar Publishing.</w:t>
      </w:r>
    </w:p>
    <w:p w14:paraId="000000A0" w14:textId="77777777" w:rsidR="00741AEB" w:rsidRDefault="009C4165">
      <w:pPr>
        <w:pBdr>
          <w:top w:val="nil"/>
          <w:left w:val="nil"/>
          <w:bottom w:val="nil"/>
          <w:right w:val="nil"/>
          <w:between w:val="nil"/>
        </w:pBdr>
        <w:spacing w:before="160"/>
        <w:ind w:left="20"/>
        <w:rPr>
          <w:color w:val="000000"/>
        </w:rPr>
      </w:pPr>
      <w:r>
        <w:rPr>
          <w:color w:val="4F82BD"/>
        </w:rPr>
        <w:t>Recommended:</w:t>
      </w:r>
    </w:p>
    <w:p w14:paraId="000000A1" w14:textId="77777777" w:rsidR="00741AEB" w:rsidRDefault="009C4165">
      <w:pPr>
        <w:spacing w:before="40"/>
        <w:ind w:left="20"/>
      </w:pPr>
      <w:r>
        <w:rPr>
          <w:b/>
        </w:rPr>
        <w:t xml:space="preserve">Wasserman, S. &amp; Faust, K. </w:t>
      </w:r>
      <w:r>
        <w:t>Chapters 1(1.1</w:t>
      </w:r>
      <w:proofErr w:type="gramStart"/>
      <w:r>
        <w:t>,1.2,1.3,1.4</w:t>
      </w:r>
      <w:proofErr w:type="gramEnd"/>
      <w:r>
        <w:t>), 2 (2.1, 2.2, 2.3) and 3.1 and 3.2</w:t>
      </w:r>
    </w:p>
    <w:p w14:paraId="000000A2" w14:textId="77777777" w:rsidR="00741AEB" w:rsidRDefault="00741AEB">
      <w:pPr>
        <w:pBdr>
          <w:top w:val="nil"/>
          <w:left w:val="nil"/>
          <w:bottom w:val="nil"/>
          <w:right w:val="nil"/>
          <w:between w:val="nil"/>
        </w:pBdr>
        <w:rPr>
          <w:b/>
          <w:color w:val="000000"/>
        </w:rPr>
      </w:pPr>
    </w:p>
    <w:p w14:paraId="000000A3" w14:textId="77777777" w:rsidR="00741AEB" w:rsidRDefault="009C4165">
      <w:pPr>
        <w:pStyle w:val="Heading2"/>
        <w:rPr>
          <w:i w:val="0"/>
          <w:color w:val="000000"/>
          <w:sz w:val="24"/>
          <w:szCs w:val="24"/>
        </w:rPr>
      </w:pPr>
      <w:r>
        <w:t>Lecture 2: Network Elite</w:t>
      </w:r>
    </w:p>
    <w:p w14:paraId="000000A4" w14:textId="77777777" w:rsidR="00741AEB" w:rsidRDefault="009C4165">
      <w:pPr>
        <w:spacing w:before="10"/>
        <w:ind w:left="20"/>
      </w:pPr>
      <w:proofErr w:type="spellStart"/>
      <w:r>
        <w:rPr>
          <w:b/>
        </w:rPr>
        <w:t>Carley</w:t>
      </w:r>
      <w:proofErr w:type="spellEnd"/>
      <w:r>
        <w:rPr>
          <w:b/>
        </w:rPr>
        <w:t xml:space="preserve">, K.M. </w:t>
      </w:r>
      <w:r>
        <w:t>Chapter 2</w:t>
      </w:r>
    </w:p>
    <w:p w14:paraId="000000A5" w14:textId="77777777" w:rsidR="00741AEB" w:rsidRDefault="009C4165">
      <w:pPr>
        <w:spacing w:before="103"/>
        <w:ind w:left="20"/>
      </w:pPr>
      <w:r>
        <w:rPr>
          <w:b/>
        </w:rPr>
        <w:t xml:space="preserve">Wasserman &amp; Faust, </w:t>
      </w:r>
      <w:r>
        <w:t>Chapter 5</w:t>
      </w:r>
    </w:p>
    <w:p w14:paraId="000000A6" w14:textId="77777777" w:rsidR="00741AEB" w:rsidRDefault="009C4165">
      <w:pPr>
        <w:pBdr>
          <w:top w:val="nil"/>
          <w:left w:val="nil"/>
          <w:bottom w:val="nil"/>
          <w:right w:val="nil"/>
          <w:between w:val="nil"/>
        </w:pBdr>
        <w:spacing w:before="98" w:line="276" w:lineRule="auto"/>
        <w:ind w:left="20"/>
        <w:rPr>
          <w:color w:val="000000"/>
        </w:rPr>
      </w:pPr>
      <w:r>
        <w:rPr>
          <w:b/>
          <w:color w:val="000000"/>
        </w:rPr>
        <w:t xml:space="preserve">Freeman, L.C. </w:t>
      </w:r>
      <w:r>
        <w:rPr>
          <w:color w:val="000000"/>
        </w:rPr>
        <w:t xml:space="preserve">1979. Centrality in social networks: Conceptual clarification. Social Networks. </w:t>
      </w:r>
      <w:proofErr w:type="gramStart"/>
      <w:r>
        <w:rPr>
          <w:color w:val="000000"/>
        </w:rPr>
        <w:t>1</w:t>
      </w:r>
      <w:proofErr w:type="gramEnd"/>
      <w:r>
        <w:rPr>
          <w:color w:val="000000"/>
        </w:rPr>
        <w:t>: 215-239</w:t>
      </w:r>
    </w:p>
    <w:p w14:paraId="000000A7" w14:textId="77777777" w:rsidR="00741AEB" w:rsidRDefault="009C4165">
      <w:pPr>
        <w:spacing w:before="61"/>
        <w:ind w:left="20"/>
      </w:pPr>
      <w:proofErr w:type="spellStart"/>
      <w:r>
        <w:rPr>
          <w:b/>
        </w:rPr>
        <w:t>Borgatti</w:t>
      </w:r>
      <w:proofErr w:type="spellEnd"/>
      <w:r>
        <w:rPr>
          <w:b/>
        </w:rPr>
        <w:t>, Stephen P.</w:t>
      </w:r>
      <w:r>
        <w:t>, 2005. “Centrality and network flow.” Social networks 27(1): 55-71.</w:t>
      </w:r>
    </w:p>
    <w:p w14:paraId="000000A8" w14:textId="77777777" w:rsidR="00741AEB" w:rsidRDefault="00741AEB">
      <w:pPr>
        <w:pBdr>
          <w:top w:val="nil"/>
          <w:left w:val="nil"/>
          <w:bottom w:val="nil"/>
          <w:right w:val="nil"/>
          <w:between w:val="nil"/>
        </w:pBdr>
        <w:rPr>
          <w:b/>
          <w:color w:val="000000"/>
        </w:rPr>
      </w:pPr>
    </w:p>
    <w:p w14:paraId="000000A9" w14:textId="77777777" w:rsidR="00741AEB" w:rsidRDefault="009C4165">
      <w:pPr>
        <w:pStyle w:val="Heading2"/>
      </w:pPr>
      <w:r>
        <w:t>Lecture 3: Groups</w:t>
      </w:r>
    </w:p>
    <w:p w14:paraId="000000AA" w14:textId="77777777" w:rsidR="00741AEB" w:rsidRDefault="009C4165">
      <w:pPr>
        <w:spacing w:before="10"/>
        <w:ind w:left="20"/>
      </w:pPr>
      <w:proofErr w:type="spellStart"/>
      <w:r>
        <w:rPr>
          <w:b/>
        </w:rPr>
        <w:t>Carley</w:t>
      </w:r>
      <w:proofErr w:type="spellEnd"/>
      <w:r>
        <w:rPr>
          <w:b/>
        </w:rPr>
        <w:t xml:space="preserve">, K.M. </w:t>
      </w:r>
      <w:r>
        <w:t>Chapter 4</w:t>
      </w:r>
    </w:p>
    <w:p w14:paraId="000000AB" w14:textId="77777777" w:rsidR="00741AEB" w:rsidRDefault="009C4165">
      <w:pPr>
        <w:tabs>
          <w:tab w:val="left" w:pos="4589"/>
        </w:tabs>
        <w:spacing w:before="64"/>
        <w:ind w:left="20"/>
        <w:rPr>
          <w:i/>
        </w:rPr>
      </w:pPr>
      <w:r>
        <w:rPr>
          <w:b/>
        </w:rPr>
        <w:t>Wasserman &amp; Faust</w:t>
      </w:r>
      <w:r>
        <w:t>, Chapter 7</w:t>
      </w:r>
      <w:proofErr w:type="gramStart"/>
      <w:r>
        <w:t>,8</w:t>
      </w:r>
      <w:proofErr w:type="gramEnd"/>
      <w:r>
        <w:t>,(9,10, 12</w:t>
      </w:r>
      <w:r>
        <w:tab/>
      </w:r>
      <w:r>
        <w:rPr>
          <w:i/>
          <w:u w:val="single"/>
        </w:rPr>
        <w:t>for reference only )</w:t>
      </w:r>
    </w:p>
    <w:p w14:paraId="000000AC" w14:textId="77777777" w:rsidR="00741AEB" w:rsidRDefault="009C4165">
      <w:pPr>
        <w:spacing w:before="104" w:line="276" w:lineRule="auto"/>
        <w:ind w:left="20"/>
      </w:pPr>
      <w:r>
        <w:rPr>
          <w:b/>
        </w:rPr>
        <w:t>Newman, Mark</w:t>
      </w:r>
      <w:r>
        <w:t xml:space="preserve">. 2004. “Detecting Community Structure in Networks.” </w:t>
      </w:r>
      <w:r>
        <w:rPr>
          <w:i/>
        </w:rPr>
        <w:t>European Physics B</w:t>
      </w:r>
      <w:proofErr w:type="gramStart"/>
      <w:r>
        <w:t>:321</w:t>
      </w:r>
      <w:proofErr w:type="gramEnd"/>
      <w:r>
        <w:t>-330.</w:t>
      </w:r>
    </w:p>
    <w:p w14:paraId="000000AD" w14:textId="77777777" w:rsidR="00741AEB" w:rsidRDefault="009C4165">
      <w:pPr>
        <w:spacing w:before="72" w:line="273" w:lineRule="auto"/>
        <w:ind w:left="20" w:right="423"/>
      </w:pPr>
      <w:proofErr w:type="spellStart"/>
      <w:r>
        <w:rPr>
          <w:b/>
        </w:rPr>
        <w:t>Breiger</w:t>
      </w:r>
      <w:proofErr w:type="spellEnd"/>
      <w:r>
        <w:rPr>
          <w:b/>
        </w:rPr>
        <w:t xml:space="preserve">, Ronald, Scott </w:t>
      </w:r>
      <w:proofErr w:type="spellStart"/>
      <w:r>
        <w:rPr>
          <w:b/>
        </w:rPr>
        <w:t>Boorman</w:t>
      </w:r>
      <w:proofErr w:type="spellEnd"/>
      <w:r>
        <w:rPr>
          <w:b/>
        </w:rPr>
        <w:t xml:space="preserve">, and Phipps </w:t>
      </w:r>
      <w:proofErr w:type="spellStart"/>
      <w:r>
        <w:rPr>
          <w:b/>
        </w:rPr>
        <w:t>Arabie</w:t>
      </w:r>
      <w:proofErr w:type="spellEnd"/>
      <w:r>
        <w:t>. 1975. “An Algorithm for Clustering Relat</w:t>
      </w:r>
      <w:r>
        <w:t xml:space="preserve">ional Data with Applications to Social Network Analysis and Comparison with Multidimensional Scaling.” </w:t>
      </w:r>
      <w:r>
        <w:rPr>
          <w:i/>
        </w:rPr>
        <w:t xml:space="preserve">Journal of Mathematical Psychology </w:t>
      </w:r>
      <w:r>
        <w:t>12:328-383.</w:t>
      </w:r>
    </w:p>
    <w:p w14:paraId="000000AE" w14:textId="77777777" w:rsidR="00741AEB" w:rsidRDefault="009C4165">
      <w:pPr>
        <w:spacing w:before="160"/>
        <w:ind w:left="20"/>
        <w:rPr>
          <w:color w:val="000000"/>
        </w:rPr>
      </w:pPr>
      <w:r>
        <w:rPr>
          <w:color w:val="4F82BD"/>
        </w:rPr>
        <w:t>Recommended:</w:t>
      </w:r>
    </w:p>
    <w:p w14:paraId="000000AF" w14:textId="77777777" w:rsidR="00741AEB" w:rsidRDefault="009C4165">
      <w:pPr>
        <w:spacing w:before="61" w:line="271" w:lineRule="auto"/>
        <w:ind w:left="20"/>
      </w:pPr>
      <w:r>
        <w:rPr>
          <w:b/>
        </w:rPr>
        <w:t xml:space="preserve">Davis, George, and Kathleen </w:t>
      </w:r>
      <w:proofErr w:type="spellStart"/>
      <w:r>
        <w:rPr>
          <w:b/>
        </w:rPr>
        <w:t>Carley</w:t>
      </w:r>
      <w:proofErr w:type="spellEnd"/>
      <w:r>
        <w:t xml:space="preserve">. 2008. “Clearing the FOG: fuzzy overlapping groups for social networks.” </w:t>
      </w:r>
      <w:r>
        <w:rPr>
          <w:i/>
        </w:rPr>
        <w:t xml:space="preserve">Social Networks </w:t>
      </w:r>
      <w:r>
        <w:t>30:201-212.</w:t>
      </w:r>
    </w:p>
    <w:p w14:paraId="000000B0" w14:textId="77777777" w:rsidR="00741AEB" w:rsidRDefault="009C4165">
      <w:pPr>
        <w:spacing w:before="99" w:line="276" w:lineRule="auto"/>
        <w:ind w:left="20"/>
      </w:pPr>
      <w:r>
        <w:rPr>
          <w:b/>
          <w:color w:val="212121"/>
        </w:rPr>
        <w:t xml:space="preserve">Fortunato, Santo. </w:t>
      </w:r>
      <w:proofErr w:type="gramStart"/>
      <w:r>
        <w:rPr>
          <w:color w:val="212121"/>
        </w:rPr>
        <w:t>2010</w:t>
      </w:r>
      <w:proofErr w:type="gramEnd"/>
      <w:r>
        <w:rPr>
          <w:color w:val="212121"/>
        </w:rPr>
        <w:t xml:space="preserve">, “Community detection in graphs.” </w:t>
      </w:r>
      <w:r>
        <w:rPr>
          <w:i/>
          <w:color w:val="212121"/>
        </w:rPr>
        <w:t>Phy</w:t>
      </w:r>
      <w:r>
        <w:rPr>
          <w:i/>
        </w:rPr>
        <w:t xml:space="preserve">sics reports </w:t>
      </w:r>
      <w:r>
        <w:t>486.3: 75- 174.</w:t>
      </w:r>
    </w:p>
    <w:p w14:paraId="000000B1" w14:textId="77777777" w:rsidR="00741AEB" w:rsidRDefault="009C4165">
      <w:pPr>
        <w:pBdr>
          <w:top w:val="nil"/>
          <w:left w:val="nil"/>
          <w:bottom w:val="nil"/>
          <w:right w:val="nil"/>
          <w:between w:val="nil"/>
        </w:pBdr>
        <w:spacing w:before="56" w:line="271" w:lineRule="auto"/>
        <w:ind w:left="20"/>
        <w:rPr>
          <w:color w:val="000000"/>
        </w:rPr>
      </w:pPr>
      <w:r>
        <w:rPr>
          <w:b/>
          <w:color w:val="000000"/>
        </w:rPr>
        <w:t xml:space="preserve">Tiago </w:t>
      </w:r>
      <w:proofErr w:type="spellStart"/>
      <w:r>
        <w:rPr>
          <w:b/>
          <w:color w:val="000000"/>
        </w:rPr>
        <w:t>Peixoto</w:t>
      </w:r>
      <w:proofErr w:type="spellEnd"/>
      <w:r>
        <w:rPr>
          <w:color w:val="000000"/>
        </w:rPr>
        <w:t xml:space="preserve">, 2019, “Bayesian stochastic </w:t>
      </w:r>
      <w:proofErr w:type="spellStart"/>
      <w:r>
        <w:rPr>
          <w:color w:val="000000"/>
        </w:rPr>
        <w:t>blockmodeling</w:t>
      </w:r>
      <w:proofErr w:type="spellEnd"/>
      <w:r>
        <w:rPr>
          <w:color w:val="000000"/>
        </w:rPr>
        <w:t>.” Chapter</w:t>
      </w:r>
      <w:r>
        <w:rPr>
          <w:color w:val="000000"/>
        </w:rPr>
        <w:t xml:space="preserve"> 11 in Advances in network clustering and </w:t>
      </w:r>
      <w:proofErr w:type="spellStart"/>
      <w:r>
        <w:rPr>
          <w:color w:val="000000"/>
        </w:rPr>
        <w:t>blockmodeling</w:t>
      </w:r>
      <w:proofErr w:type="spellEnd"/>
      <w:r>
        <w:rPr>
          <w:color w:val="000000"/>
        </w:rPr>
        <w:t xml:space="preserve"> p289-332, Wiley</w:t>
      </w:r>
    </w:p>
    <w:p w14:paraId="000000B2" w14:textId="77777777" w:rsidR="00741AEB" w:rsidRDefault="00741AEB">
      <w:pPr>
        <w:pBdr>
          <w:top w:val="nil"/>
          <w:left w:val="nil"/>
          <w:bottom w:val="nil"/>
          <w:right w:val="nil"/>
          <w:between w:val="nil"/>
        </w:pBdr>
        <w:spacing w:after="0"/>
        <w:rPr>
          <w:b/>
          <w:color w:val="000000"/>
        </w:rPr>
      </w:pPr>
    </w:p>
    <w:p w14:paraId="000000B3" w14:textId="77777777" w:rsidR="00741AEB" w:rsidRDefault="009C4165">
      <w:pPr>
        <w:pStyle w:val="Heading2"/>
        <w:rPr>
          <w:i w:val="0"/>
          <w:color w:val="000000"/>
          <w:sz w:val="24"/>
          <w:szCs w:val="24"/>
        </w:rPr>
      </w:pPr>
      <w:r>
        <w:t>Lecture 4: Network Topology</w:t>
      </w:r>
    </w:p>
    <w:p w14:paraId="000000B4" w14:textId="77777777" w:rsidR="00741AEB" w:rsidRDefault="009C4165">
      <w:pPr>
        <w:spacing w:before="10" w:line="276" w:lineRule="auto"/>
        <w:ind w:left="20"/>
      </w:pPr>
      <w:proofErr w:type="spellStart"/>
      <w:r>
        <w:rPr>
          <w:b/>
        </w:rPr>
        <w:t>Barabási</w:t>
      </w:r>
      <w:proofErr w:type="spellEnd"/>
      <w:r>
        <w:rPr>
          <w:b/>
        </w:rPr>
        <w:t>, Albert-</w:t>
      </w:r>
      <w:proofErr w:type="spellStart"/>
      <w:r>
        <w:rPr>
          <w:b/>
        </w:rPr>
        <w:t>László</w:t>
      </w:r>
      <w:proofErr w:type="spellEnd"/>
      <w:r>
        <w:rPr>
          <w:b/>
        </w:rPr>
        <w:t xml:space="preserve">, and </w:t>
      </w:r>
      <w:proofErr w:type="spellStart"/>
      <w:r>
        <w:rPr>
          <w:b/>
        </w:rPr>
        <w:t>Réka</w:t>
      </w:r>
      <w:proofErr w:type="spellEnd"/>
      <w:r>
        <w:rPr>
          <w:b/>
        </w:rPr>
        <w:t xml:space="preserve"> Albert. </w:t>
      </w:r>
      <w:r>
        <w:t xml:space="preserve">“Emergence of scaling in random networks.” </w:t>
      </w:r>
      <w:r>
        <w:rPr>
          <w:i/>
        </w:rPr>
        <w:t xml:space="preserve">science </w:t>
      </w:r>
      <w:r>
        <w:t>286, no. 5439 (1999): 509-512.</w:t>
      </w:r>
    </w:p>
    <w:p w14:paraId="000000B5" w14:textId="77777777" w:rsidR="00741AEB" w:rsidRDefault="009C4165">
      <w:pPr>
        <w:spacing w:before="61"/>
        <w:ind w:left="20"/>
      </w:pPr>
      <w:proofErr w:type="spellStart"/>
      <w:r>
        <w:rPr>
          <w:b/>
        </w:rPr>
        <w:lastRenderedPageBreak/>
        <w:t>Borgatti</w:t>
      </w:r>
      <w:proofErr w:type="spellEnd"/>
      <w:r>
        <w:rPr>
          <w:b/>
        </w:rPr>
        <w:t>, Stephen, and Martin Everett</w:t>
      </w:r>
      <w:r>
        <w:t>. 1999. “Models of Core/Periphery Structures.”</w:t>
      </w:r>
    </w:p>
    <w:p w14:paraId="000000B6" w14:textId="77777777" w:rsidR="00741AEB" w:rsidRDefault="009C4165">
      <w:pPr>
        <w:spacing w:before="41"/>
        <w:ind w:left="20"/>
      </w:pPr>
      <w:r>
        <w:rPr>
          <w:i/>
        </w:rPr>
        <w:t xml:space="preserve">Social Networks </w:t>
      </w:r>
      <w:r>
        <w:t>21:375-395.</w:t>
      </w:r>
    </w:p>
    <w:p w14:paraId="000000B7" w14:textId="77777777" w:rsidR="00741AEB" w:rsidRDefault="009C4165">
      <w:pPr>
        <w:pBdr>
          <w:top w:val="nil"/>
          <w:left w:val="nil"/>
          <w:bottom w:val="nil"/>
          <w:right w:val="nil"/>
          <w:between w:val="nil"/>
        </w:pBdr>
        <w:spacing w:before="103" w:line="276" w:lineRule="auto"/>
        <w:ind w:left="20"/>
        <w:rPr>
          <w:color w:val="000000"/>
        </w:rPr>
      </w:pPr>
      <w:r>
        <w:rPr>
          <w:b/>
          <w:color w:val="000000"/>
        </w:rPr>
        <w:t>Kleinberg, Jon</w:t>
      </w:r>
      <w:r>
        <w:rPr>
          <w:color w:val="000000"/>
        </w:rPr>
        <w:t>. 1999. “The Small World Phenomenon: an algorithmic perspective”. Cornell Computer Science Department: Cornell University.</w:t>
      </w:r>
    </w:p>
    <w:p w14:paraId="000000B8" w14:textId="77777777" w:rsidR="00741AEB" w:rsidRDefault="009C4165">
      <w:pPr>
        <w:spacing w:before="61" w:line="271" w:lineRule="auto"/>
        <w:ind w:left="20"/>
      </w:pPr>
      <w:proofErr w:type="spellStart"/>
      <w:r>
        <w:rPr>
          <w:b/>
        </w:rPr>
        <w:t>Erdos</w:t>
      </w:r>
      <w:proofErr w:type="spellEnd"/>
      <w:r>
        <w:rPr>
          <w:b/>
        </w:rPr>
        <w:t xml:space="preserve">, Paul, and Alfred </w:t>
      </w:r>
      <w:proofErr w:type="spellStart"/>
      <w:r>
        <w:rPr>
          <w:b/>
        </w:rPr>
        <w:t>Renyi</w:t>
      </w:r>
      <w:proofErr w:type="spellEnd"/>
      <w:r>
        <w:t xml:space="preserve">. 1959. “On Random Graphs </w:t>
      </w:r>
      <w:proofErr w:type="gramStart"/>
      <w:r>
        <w:t>I</w:t>
      </w:r>
      <w:proofErr w:type="gramEnd"/>
      <w:r>
        <w:t xml:space="preserve">.” </w:t>
      </w:r>
      <w:proofErr w:type="spellStart"/>
      <w:r>
        <w:rPr>
          <w:i/>
        </w:rPr>
        <w:t>Publicationes</w:t>
      </w:r>
      <w:proofErr w:type="spellEnd"/>
      <w:r>
        <w:rPr>
          <w:i/>
        </w:rPr>
        <w:t xml:space="preserve"> </w:t>
      </w:r>
      <w:proofErr w:type="spellStart"/>
      <w:r>
        <w:rPr>
          <w:i/>
        </w:rPr>
        <w:t>Mathematicae</w:t>
      </w:r>
      <w:proofErr w:type="spellEnd"/>
      <w:r>
        <w:rPr>
          <w:i/>
        </w:rPr>
        <w:t xml:space="preserve"> Debrecen </w:t>
      </w:r>
      <w:r>
        <w:t>6:290-297.</w:t>
      </w:r>
    </w:p>
    <w:p w14:paraId="000000B9" w14:textId="77777777" w:rsidR="00741AEB" w:rsidRDefault="009C4165">
      <w:pPr>
        <w:pBdr>
          <w:top w:val="nil"/>
          <w:left w:val="nil"/>
          <w:bottom w:val="nil"/>
          <w:right w:val="nil"/>
          <w:between w:val="nil"/>
        </w:pBdr>
        <w:spacing w:before="68" w:line="271" w:lineRule="auto"/>
        <w:ind w:left="20" w:right="486"/>
        <w:rPr>
          <w:color w:val="000000"/>
        </w:rPr>
      </w:pPr>
      <w:proofErr w:type="spellStart"/>
      <w:r>
        <w:rPr>
          <w:b/>
          <w:color w:val="000000"/>
        </w:rPr>
        <w:t>Holme</w:t>
      </w:r>
      <w:proofErr w:type="spellEnd"/>
      <w:r>
        <w:rPr>
          <w:b/>
          <w:color w:val="000000"/>
        </w:rPr>
        <w:t xml:space="preserve">, </w:t>
      </w:r>
      <w:proofErr w:type="spellStart"/>
      <w:r>
        <w:rPr>
          <w:b/>
          <w:color w:val="000000"/>
        </w:rPr>
        <w:t>Petter</w:t>
      </w:r>
      <w:proofErr w:type="spellEnd"/>
      <w:r>
        <w:rPr>
          <w:b/>
          <w:color w:val="000000"/>
        </w:rPr>
        <w:t xml:space="preserve">. </w:t>
      </w:r>
      <w:r>
        <w:rPr>
          <w:color w:val="000000"/>
        </w:rPr>
        <w:t>“Rare and everywhere: Perspectives on scale-free networks.” Nature communications 10, no. 1 (2019): 1-3.</w:t>
      </w:r>
    </w:p>
    <w:p w14:paraId="000000BA" w14:textId="77777777" w:rsidR="00741AEB" w:rsidRDefault="00741AEB">
      <w:pPr>
        <w:pBdr>
          <w:top w:val="nil"/>
          <w:left w:val="nil"/>
          <w:bottom w:val="nil"/>
          <w:right w:val="nil"/>
          <w:between w:val="nil"/>
        </w:pBdr>
        <w:spacing w:after="0"/>
        <w:rPr>
          <w:b/>
          <w:color w:val="000000"/>
        </w:rPr>
      </w:pPr>
    </w:p>
    <w:p w14:paraId="000000BB" w14:textId="77777777" w:rsidR="00741AEB" w:rsidRDefault="009C4165">
      <w:pPr>
        <w:pStyle w:val="Heading2"/>
        <w:rPr>
          <w:i w:val="0"/>
          <w:color w:val="000000"/>
          <w:sz w:val="24"/>
          <w:szCs w:val="24"/>
        </w:rPr>
      </w:pPr>
      <w:r>
        <w:t>Lecture 5: Compare and Contra</w:t>
      </w:r>
      <w:r>
        <w:t>st Networks</w:t>
      </w:r>
    </w:p>
    <w:p w14:paraId="000000BC" w14:textId="77777777" w:rsidR="00741AEB" w:rsidRDefault="009C4165">
      <w:pPr>
        <w:spacing w:before="10"/>
        <w:ind w:left="20"/>
      </w:pPr>
      <w:proofErr w:type="spellStart"/>
      <w:r>
        <w:rPr>
          <w:b/>
        </w:rPr>
        <w:t>Carley</w:t>
      </w:r>
      <w:proofErr w:type="spellEnd"/>
      <w:r>
        <w:rPr>
          <w:b/>
        </w:rPr>
        <w:t xml:space="preserve">, K.M. </w:t>
      </w:r>
      <w:r>
        <w:t>Chapter 6.3</w:t>
      </w:r>
    </w:p>
    <w:p w14:paraId="000000BD" w14:textId="77777777" w:rsidR="00741AEB" w:rsidRDefault="009C4165">
      <w:pPr>
        <w:spacing w:before="103" w:line="276" w:lineRule="auto"/>
        <w:ind w:left="20" w:right="17"/>
      </w:pPr>
      <w:r>
        <w:rPr>
          <w:b/>
        </w:rPr>
        <w:t xml:space="preserve">Robins, Garry, Pip Pattison, Yuval </w:t>
      </w:r>
      <w:proofErr w:type="spellStart"/>
      <w:r>
        <w:rPr>
          <w:b/>
        </w:rPr>
        <w:t>Kalish</w:t>
      </w:r>
      <w:proofErr w:type="spellEnd"/>
      <w:r>
        <w:rPr>
          <w:b/>
        </w:rPr>
        <w:t>, and Dean Lusher</w:t>
      </w:r>
      <w:r>
        <w:t xml:space="preserve">. 2007. “An Introduction to Exponential Random Graph (p*) Models for Social Networks.” </w:t>
      </w:r>
      <w:r>
        <w:rPr>
          <w:i/>
        </w:rPr>
        <w:t xml:space="preserve">Social Networks </w:t>
      </w:r>
      <w:r>
        <w:t>29:173-191.</w:t>
      </w:r>
    </w:p>
    <w:p w14:paraId="000000BE" w14:textId="77777777" w:rsidR="00741AEB" w:rsidRDefault="009C4165">
      <w:pPr>
        <w:spacing w:before="60" w:line="276" w:lineRule="auto"/>
        <w:ind w:left="20"/>
      </w:pPr>
      <w:proofErr w:type="spellStart"/>
      <w:r>
        <w:rPr>
          <w:b/>
        </w:rPr>
        <w:t>Krackhardt</w:t>
      </w:r>
      <w:proofErr w:type="spellEnd"/>
      <w:r>
        <w:rPr>
          <w:b/>
        </w:rPr>
        <w:t>, David</w:t>
      </w:r>
      <w:r>
        <w:t xml:space="preserve">. 1988. “Predicting with Networks: Nonparametric Multiple Regression Analysis of Dyadic Data.” </w:t>
      </w:r>
      <w:r>
        <w:rPr>
          <w:i/>
        </w:rPr>
        <w:t xml:space="preserve">Social Networks </w:t>
      </w:r>
      <w:r>
        <w:t>10:359-381.</w:t>
      </w:r>
    </w:p>
    <w:p w14:paraId="000000BF" w14:textId="77777777" w:rsidR="00741AEB" w:rsidRDefault="009C4165">
      <w:pPr>
        <w:spacing w:before="60" w:line="276" w:lineRule="auto"/>
        <w:ind w:left="20"/>
      </w:pPr>
      <w:proofErr w:type="spellStart"/>
      <w:r>
        <w:rPr>
          <w:b/>
          <w:highlight w:val="white"/>
        </w:rPr>
        <w:t>Goodreau</w:t>
      </w:r>
      <w:proofErr w:type="spellEnd"/>
      <w:r>
        <w:rPr>
          <w:b/>
          <w:highlight w:val="white"/>
        </w:rPr>
        <w:t>, S. M., Kitts, J. A., &amp; Morris, M. (</w:t>
      </w:r>
      <w:r>
        <w:rPr>
          <w:highlight w:val="white"/>
        </w:rPr>
        <w:t>2009). Birds of a feather, or friend of a friend</w:t>
      </w:r>
      <w:proofErr w:type="gramStart"/>
      <w:r>
        <w:rPr>
          <w:highlight w:val="white"/>
        </w:rPr>
        <w:t>?:</w:t>
      </w:r>
      <w:proofErr w:type="gramEnd"/>
      <w:r>
        <w:rPr>
          <w:highlight w:val="white"/>
        </w:rPr>
        <w:t xml:space="preserve"> Using exponential random graph models</w:t>
      </w:r>
      <w:r>
        <w:rPr>
          <w:highlight w:val="white"/>
        </w:rPr>
        <w:t xml:space="preserve"> to investigate adolescent social networks. Demography, 46, 103-125</w:t>
      </w:r>
    </w:p>
    <w:p w14:paraId="000000C0" w14:textId="77777777" w:rsidR="00741AEB" w:rsidRDefault="009C4165">
      <w:pPr>
        <w:spacing w:before="160"/>
        <w:ind w:left="20"/>
        <w:rPr>
          <w:color w:val="000000"/>
        </w:rPr>
      </w:pPr>
      <w:r>
        <w:rPr>
          <w:color w:val="4F82BD"/>
        </w:rPr>
        <w:t>Recommended:</w:t>
      </w:r>
    </w:p>
    <w:p w14:paraId="000000C1" w14:textId="77777777" w:rsidR="00741AEB" w:rsidRDefault="009C4165">
      <w:pPr>
        <w:spacing w:before="103"/>
        <w:ind w:left="20"/>
      </w:pPr>
      <w:r>
        <w:rPr>
          <w:b/>
        </w:rPr>
        <w:t>Wasserman &amp; Faust</w:t>
      </w:r>
      <w:r>
        <w:t>, Chapter 15</w:t>
      </w:r>
    </w:p>
    <w:p w14:paraId="000000C2" w14:textId="77777777" w:rsidR="00741AEB" w:rsidRDefault="009C4165">
      <w:pPr>
        <w:spacing w:before="94" w:line="276" w:lineRule="auto"/>
        <w:ind w:left="20"/>
      </w:pPr>
      <w:r>
        <w:rPr>
          <w:b/>
        </w:rPr>
        <w:t>Anderson, Carolyn, Stanley Wasserman, and Bradley Crouch</w:t>
      </w:r>
      <w:r>
        <w:t xml:space="preserve">. 1999. “A P* Primer: logit models for social networks.” </w:t>
      </w:r>
      <w:r>
        <w:rPr>
          <w:i/>
        </w:rPr>
        <w:t xml:space="preserve">Social Networks </w:t>
      </w:r>
      <w:r>
        <w:t>21:37-66.</w:t>
      </w:r>
      <w:r>
        <w:br/>
      </w:r>
      <w:r>
        <w:rPr>
          <w:b/>
          <w:highlight w:val="white"/>
        </w:rPr>
        <w:t>Marcum</w:t>
      </w:r>
      <w:r>
        <w:rPr>
          <w:b/>
          <w:highlight w:val="white"/>
        </w:rPr>
        <w:t xml:space="preserve">, C. S., Lin, J., &amp; </w:t>
      </w:r>
      <w:proofErr w:type="spellStart"/>
      <w:r>
        <w:rPr>
          <w:b/>
          <w:highlight w:val="white"/>
        </w:rPr>
        <w:t>Koehly</w:t>
      </w:r>
      <w:proofErr w:type="spellEnd"/>
      <w:r>
        <w:rPr>
          <w:b/>
          <w:highlight w:val="white"/>
        </w:rPr>
        <w:t>, L.</w:t>
      </w:r>
      <w:r>
        <w:rPr>
          <w:highlight w:val="white"/>
        </w:rPr>
        <w:t xml:space="preserve"> (2016). Growing-up and coming-out: Are 4-cycles present in adult hetero/gay hook-ups? Network Science, 4(3), 400-405.</w:t>
      </w:r>
    </w:p>
    <w:p w14:paraId="000000C3" w14:textId="77777777" w:rsidR="00741AEB" w:rsidRDefault="00741AEB">
      <w:pPr>
        <w:spacing w:before="94" w:line="276" w:lineRule="auto"/>
        <w:ind w:left="20"/>
      </w:pPr>
    </w:p>
    <w:p w14:paraId="000000C4" w14:textId="77777777" w:rsidR="00741AEB" w:rsidRDefault="009C4165">
      <w:pPr>
        <w:pStyle w:val="Heading2"/>
      </w:pPr>
      <w:r>
        <w:t>Application Papers – Social Media Analytics (February 5</w:t>
      </w:r>
      <w:r>
        <w:rPr>
          <w:vertAlign w:val="superscript"/>
        </w:rPr>
        <w:t>th</w:t>
      </w:r>
      <w:r>
        <w:t>)</w:t>
      </w:r>
    </w:p>
    <w:p w14:paraId="000000C5" w14:textId="77777777" w:rsidR="00741AEB" w:rsidRDefault="009C4165">
      <w:pPr>
        <w:spacing w:before="106" w:line="237" w:lineRule="auto"/>
        <w:ind w:left="20"/>
      </w:pPr>
      <w:r>
        <w:rPr>
          <w:b/>
        </w:rPr>
        <w:t xml:space="preserve">Watts, Duncan, and Peter Sheridan </w:t>
      </w:r>
      <w:proofErr w:type="spellStart"/>
      <w:r>
        <w:rPr>
          <w:b/>
        </w:rPr>
        <w:t>Dodds</w:t>
      </w:r>
      <w:proofErr w:type="spellEnd"/>
      <w:r>
        <w:t xml:space="preserve">. 2007. </w:t>
      </w:r>
      <w:r>
        <w:t>“</w:t>
      </w:r>
      <w:proofErr w:type="spellStart"/>
      <w:r>
        <w:t>Influentials</w:t>
      </w:r>
      <w:proofErr w:type="spellEnd"/>
      <w:r>
        <w:t xml:space="preserve">, Networks, and Public Opinion Formation.” </w:t>
      </w:r>
      <w:r>
        <w:rPr>
          <w:i/>
        </w:rPr>
        <w:t xml:space="preserve">Journal of Consumer Research </w:t>
      </w:r>
      <w:r>
        <w:t>34:441-458.</w:t>
      </w:r>
    </w:p>
    <w:p w14:paraId="000000C6" w14:textId="77777777" w:rsidR="00741AEB" w:rsidRDefault="009C4165">
      <w:pPr>
        <w:pBdr>
          <w:top w:val="nil"/>
          <w:left w:val="nil"/>
          <w:bottom w:val="nil"/>
          <w:right w:val="nil"/>
          <w:between w:val="nil"/>
        </w:pBdr>
        <w:ind w:left="20" w:right="402"/>
        <w:jc w:val="both"/>
      </w:pPr>
      <w:r>
        <w:rPr>
          <w:b/>
          <w:color w:val="000000"/>
        </w:rPr>
        <w:t xml:space="preserve">Dyer, Joel, Blas </w:t>
      </w:r>
      <w:proofErr w:type="spellStart"/>
      <w:r>
        <w:rPr>
          <w:b/>
          <w:color w:val="000000"/>
        </w:rPr>
        <w:t>Kolic</w:t>
      </w:r>
      <w:proofErr w:type="spellEnd"/>
      <w:r>
        <w:rPr>
          <w:color w:val="000000"/>
        </w:rPr>
        <w:t>, 2020, “Public risk perception and emotion on Twitter during the Covid-19 pandemic.” Applied Network Science, 5(99). DOI: 10.1007/s41109</w:t>
      </w:r>
      <w:r>
        <w:rPr>
          <w:color w:val="000000"/>
        </w:rPr>
        <w:t>-020-00334-7</w:t>
      </w:r>
    </w:p>
    <w:p w14:paraId="000000C7" w14:textId="77777777" w:rsidR="00741AEB" w:rsidRDefault="009C4165">
      <w:pPr>
        <w:ind w:left="20" w:right="402"/>
        <w:jc w:val="both"/>
      </w:pPr>
      <w:proofErr w:type="spellStart"/>
      <w:r>
        <w:rPr>
          <w:b/>
        </w:rPr>
        <w:t>Boshmaf</w:t>
      </w:r>
      <w:proofErr w:type="spellEnd"/>
      <w:r>
        <w:rPr>
          <w:b/>
        </w:rPr>
        <w:t xml:space="preserve">, </w:t>
      </w:r>
      <w:proofErr w:type="spellStart"/>
      <w:r>
        <w:rPr>
          <w:b/>
        </w:rPr>
        <w:t>Yazan</w:t>
      </w:r>
      <w:proofErr w:type="spellEnd"/>
      <w:r>
        <w:rPr>
          <w:b/>
        </w:rPr>
        <w:t>, et al</w:t>
      </w:r>
      <w:r>
        <w:t xml:space="preserve">. “The </w:t>
      </w:r>
      <w:proofErr w:type="spellStart"/>
      <w:r>
        <w:t>socialbot</w:t>
      </w:r>
      <w:proofErr w:type="spellEnd"/>
      <w:r>
        <w:t xml:space="preserve"> network: when bots socialize for fame and money.” Proceedings of the 27th Annual Computer Security Applications Conference. ACM, 2011. </w:t>
      </w:r>
    </w:p>
    <w:p w14:paraId="000000C8" w14:textId="77777777" w:rsidR="00741AEB" w:rsidRDefault="009C4165">
      <w:pPr>
        <w:ind w:left="20" w:right="402"/>
        <w:jc w:val="both"/>
      </w:pPr>
      <w:r>
        <w:rPr>
          <w:b/>
        </w:rPr>
        <w:t xml:space="preserve">Wang </w:t>
      </w:r>
      <w:proofErr w:type="spellStart"/>
      <w:r>
        <w:rPr>
          <w:b/>
        </w:rPr>
        <w:t>Dandan</w:t>
      </w:r>
      <w:proofErr w:type="spellEnd"/>
      <w:r>
        <w:rPr>
          <w:b/>
        </w:rPr>
        <w:t xml:space="preserve">, Qian </w:t>
      </w:r>
      <w:proofErr w:type="spellStart"/>
      <w:r>
        <w:rPr>
          <w:b/>
        </w:rPr>
        <w:t>Yuxing</w:t>
      </w:r>
      <w:proofErr w:type="spellEnd"/>
      <w:r>
        <w:rPr>
          <w:b/>
        </w:rPr>
        <w:t>,</w:t>
      </w:r>
      <w:r>
        <w:t xml:space="preserve"> 2021, “Echo Chamber Effect in Rumor Rebutta</w:t>
      </w:r>
      <w:r>
        <w:t xml:space="preserve">l Discussions </w:t>
      </w:r>
      <w:proofErr w:type="gramStart"/>
      <w:r>
        <w:t>About</w:t>
      </w:r>
      <w:proofErr w:type="gramEnd"/>
      <w:r>
        <w:t xml:space="preserve"> COVID-19 in China: Social Media Content and Network Analysis Study.”</w:t>
      </w:r>
    </w:p>
    <w:p w14:paraId="000000C9" w14:textId="77777777" w:rsidR="00741AEB" w:rsidRDefault="009C4165">
      <w:pPr>
        <w:ind w:left="20" w:right="402"/>
        <w:jc w:val="both"/>
      </w:pPr>
      <w:r>
        <w:t>J Med Internet Res 2021</w:t>
      </w:r>
      <w:proofErr w:type="gramStart"/>
      <w:r>
        <w:t>;23</w:t>
      </w:r>
      <w:proofErr w:type="gramEnd"/>
      <w:r>
        <w:t>(3):e27009</w:t>
      </w:r>
    </w:p>
    <w:p w14:paraId="000000CA" w14:textId="77777777" w:rsidR="00741AEB" w:rsidRDefault="009C4165">
      <w:pPr>
        <w:spacing w:before="160"/>
        <w:ind w:left="20"/>
        <w:rPr>
          <w:color w:val="000000"/>
        </w:rPr>
      </w:pPr>
      <w:r>
        <w:rPr>
          <w:color w:val="4F82BD"/>
        </w:rPr>
        <w:t>Recommended:</w:t>
      </w:r>
    </w:p>
    <w:p w14:paraId="000000CB" w14:textId="77777777" w:rsidR="00741AEB" w:rsidRDefault="009C4165">
      <w:pPr>
        <w:spacing w:before="99" w:line="273" w:lineRule="auto"/>
        <w:ind w:left="20" w:right="600"/>
      </w:pPr>
      <w:r>
        <w:rPr>
          <w:b/>
        </w:rPr>
        <w:t xml:space="preserve">Smith, Marc A., Lee </w:t>
      </w:r>
      <w:proofErr w:type="spellStart"/>
      <w:r>
        <w:rPr>
          <w:b/>
        </w:rPr>
        <w:t>Rainie</w:t>
      </w:r>
      <w:proofErr w:type="spellEnd"/>
      <w:r>
        <w:rPr>
          <w:b/>
        </w:rPr>
        <w:t xml:space="preserve">, Ben </w:t>
      </w:r>
      <w:proofErr w:type="spellStart"/>
      <w:r>
        <w:rPr>
          <w:b/>
        </w:rPr>
        <w:t>Shneiderman</w:t>
      </w:r>
      <w:proofErr w:type="spellEnd"/>
      <w:r>
        <w:rPr>
          <w:b/>
        </w:rPr>
        <w:t xml:space="preserve">, and </w:t>
      </w:r>
      <w:proofErr w:type="spellStart"/>
      <w:r>
        <w:rPr>
          <w:b/>
        </w:rPr>
        <w:t>Itai</w:t>
      </w:r>
      <w:proofErr w:type="spellEnd"/>
      <w:r>
        <w:rPr>
          <w:b/>
        </w:rPr>
        <w:t xml:space="preserve"> </w:t>
      </w:r>
      <w:proofErr w:type="spellStart"/>
      <w:r>
        <w:rPr>
          <w:b/>
        </w:rPr>
        <w:t>Himelboim</w:t>
      </w:r>
      <w:proofErr w:type="spellEnd"/>
      <w:r>
        <w:t xml:space="preserve">. 2014. “Mapping Twitter topic networks: From polarized crowds to community clusters.” Pew Research </w:t>
      </w:r>
      <w:r>
        <w:lastRenderedPageBreak/>
        <w:t xml:space="preserve">Center 20. </w:t>
      </w:r>
      <w:r>
        <w:rPr>
          <w:color w:val="1155CC"/>
          <w:u w:val="single"/>
        </w:rPr>
        <w:t>https://</w:t>
      </w:r>
      <w:hyperlink r:id="rId26">
        <w:r>
          <w:rPr>
            <w:color w:val="1155CC"/>
            <w:u w:val="single"/>
          </w:rPr>
          <w:t>www.pewresearch.org/internet/2014/02/20/mapping-</w:t>
        </w:r>
        <w:r>
          <w:rPr>
            <w:color w:val="1155CC"/>
            <w:u w:val="single"/>
          </w:rPr>
          <w:t>twitter-topic-</w:t>
        </w:r>
      </w:hyperlink>
      <w:r>
        <w:rPr>
          <w:color w:val="1155CC"/>
        </w:rPr>
        <w:t xml:space="preserve"> </w:t>
      </w:r>
      <w:r>
        <w:rPr>
          <w:color w:val="1155CC"/>
          <w:u w:val="single"/>
        </w:rPr>
        <w:t>networks-from-polarized-crowds-to-community-clusters/</w:t>
      </w:r>
    </w:p>
    <w:p w14:paraId="000000CC" w14:textId="77777777" w:rsidR="00741AEB" w:rsidRDefault="009C4165">
      <w:pPr>
        <w:ind w:left="20" w:right="402"/>
        <w:jc w:val="both"/>
      </w:pPr>
      <w:r>
        <w:rPr>
          <w:b/>
        </w:rPr>
        <w:t>Hamilton, William, et al</w:t>
      </w:r>
      <w:r>
        <w:t>., 2017, "Loyalty in online communities." Proceedings of the</w:t>
      </w:r>
    </w:p>
    <w:p w14:paraId="000000CD" w14:textId="77777777" w:rsidR="00741AEB" w:rsidRDefault="009C4165">
      <w:pPr>
        <w:ind w:left="20" w:right="402"/>
        <w:jc w:val="both"/>
      </w:pPr>
      <w:r>
        <w:t>International AAAI Conference on Web and Social Media. Vol. 11. No. 1</w:t>
      </w:r>
    </w:p>
    <w:p w14:paraId="000000CE" w14:textId="77777777" w:rsidR="00741AEB" w:rsidRDefault="00741AEB">
      <w:pPr>
        <w:spacing w:before="94" w:line="276" w:lineRule="auto"/>
        <w:ind w:left="20"/>
      </w:pPr>
    </w:p>
    <w:p w14:paraId="000000CF" w14:textId="77777777" w:rsidR="00741AEB" w:rsidRDefault="009C4165">
      <w:pPr>
        <w:pStyle w:val="Heading2"/>
        <w:rPr>
          <w:i w:val="0"/>
          <w:color w:val="000000"/>
          <w:sz w:val="24"/>
          <w:szCs w:val="24"/>
        </w:rPr>
      </w:pPr>
      <w:r>
        <w:t>Application Papers – Diffusion (February 5</w:t>
      </w:r>
      <w:r>
        <w:rPr>
          <w:vertAlign w:val="superscript"/>
        </w:rPr>
        <w:t>th</w:t>
      </w:r>
      <w:r>
        <w:t xml:space="preserve"> and 7</w:t>
      </w:r>
      <w:r>
        <w:rPr>
          <w:vertAlign w:val="superscript"/>
        </w:rPr>
        <w:t>th</w:t>
      </w:r>
      <w:r>
        <w:t>)</w:t>
      </w:r>
    </w:p>
    <w:p w14:paraId="000000D0" w14:textId="77777777" w:rsidR="00741AEB" w:rsidRDefault="009C4165">
      <w:pPr>
        <w:pBdr>
          <w:top w:val="nil"/>
          <w:left w:val="nil"/>
          <w:bottom w:val="nil"/>
          <w:right w:val="nil"/>
          <w:between w:val="nil"/>
        </w:pBdr>
        <w:spacing w:before="12" w:line="237" w:lineRule="auto"/>
        <w:ind w:left="20"/>
        <w:rPr>
          <w:color w:val="000000"/>
        </w:rPr>
      </w:pPr>
      <w:proofErr w:type="spellStart"/>
      <w:r>
        <w:rPr>
          <w:b/>
          <w:color w:val="000000"/>
        </w:rPr>
        <w:t>Granovetter</w:t>
      </w:r>
      <w:proofErr w:type="spellEnd"/>
      <w:r>
        <w:rPr>
          <w:b/>
          <w:color w:val="000000"/>
        </w:rPr>
        <w:t xml:space="preserve">, M.S., </w:t>
      </w:r>
      <w:r>
        <w:rPr>
          <w:color w:val="000000"/>
        </w:rPr>
        <w:t>1973. The Strength of Weak Ties. American Journal of Sociology 78, 1360–1380.</w:t>
      </w:r>
    </w:p>
    <w:p w14:paraId="000000D1" w14:textId="77777777" w:rsidR="00741AEB" w:rsidRDefault="009C4165">
      <w:pPr>
        <w:spacing w:before="68" w:line="237" w:lineRule="auto"/>
        <w:ind w:left="20"/>
      </w:pPr>
      <w:proofErr w:type="spellStart"/>
      <w:r>
        <w:rPr>
          <w:b/>
        </w:rPr>
        <w:t>Mbaru</w:t>
      </w:r>
      <w:proofErr w:type="spellEnd"/>
      <w:r>
        <w:rPr>
          <w:b/>
        </w:rPr>
        <w:t>, Emmanuel K., and Michele L. Barnes</w:t>
      </w:r>
      <w:r>
        <w:t>. “Key players in conservation diffusion: using social network a</w:t>
      </w:r>
      <w:r>
        <w:t>nalysis to identify critical injection points.” </w:t>
      </w:r>
      <w:r>
        <w:rPr>
          <w:i/>
        </w:rPr>
        <w:t>Biological Conservation</w:t>
      </w:r>
      <w:r>
        <w:t> 210 (2017): 222-232.</w:t>
      </w:r>
    </w:p>
    <w:p w14:paraId="000000D2" w14:textId="77777777" w:rsidR="00741AEB" w:rsidRDefault="009C4165">
      <w:pPr>
        <w:spacing w:before="68" w:line="237" w:lineRule="auto"/>
        <w:ind w:left="20"/>
      </w:pPr>
      <w:r>
        <w:rPr>
          <w:b/>
        </w:rPr>
        <w:t xml:space="preserve">Park, Patrick S., Joshua E. </w:t>
      </w:r>
      <w:proofErr w:type="spellStart"/>
      <w:r>
        <w:rPr>
          <w:b/>
        </w:rPr>
        <w:t>Blumenstock</w:t>
      </w:r>
      <w:proofErr w:type="spellEnd"/>
      <w:r>
        <w:rPr>
          <w:b/>
        </w:rPr>
        <w:t>, and Michael W. Macy</w:t>
      </w:r>
      <w:r>
        <w:t>, 2018, “The strength of long-range ties in population-scale social networks.” Science 362, no. 6421</w:t>
      </w:r>
    </w:p>
    <w:p w14:paraId="000000D3" w14:textId="77777777" w:rsidR="00741AEB" w:rsidRDefault="009C4165">
      <w:pPr>
        <w:spacing w:before="61"/>
        <w:ind w:left="20"/>
      </w:pPr>
      <w:r>
        <w:rPr>
          <w:b/>
        </w:rPr>
        <w:t>Ro</w:t>
      </w:r>
      <w:r>
        <w:rPr>
          <w:b/>
        </w:rPr>
        <w:t xml:space="preserve">mero, D.M., </w:t>
      </w:r>
      <w:proofErr w:type="spellStart"/>
      <w:r>
        <w:rPr>
          <w:b/>
        </w:rPr>
        <w:t>Meeder</w:t>
      </w:r>
      <w:proofErr w:type="spellEnd"/>
      <w:r>
        <w:rPr>
          <w:b/>
        </w:rPr>
        <w:t>, B., and Kleinberg, J</w:t>
      </w:r>
      <w:proofErr w:type="gramStart"/>
      <w:r>
        <w:rPr>
          <w:b/>
        </w:rPr>
        <w:t>. ,</w:t>
      </w:r>
      <w:proofErr w:type="gramEnd"/>
      <w:r>
        <w:rPr>
          <w:b/>
        </w:rPr>
        <w:t xml:space="preserve"> </w:t>
      </w:r>
      <w:r>
        <w:t xml:space="preserve">2011. “Differences in the mechanics of information diffusion across topics: idioms, political hashtags, and complex contagion on twitter,” in </w:t>
      </w:r>
      <w:r>
        <w:rPr>
          <w:i/>
        </w:rPr>
        <w:t>Proceedings of the 20th International Conference on World Wide Web</w:t>
      </w:r>
      <w:r>
        <w:t>, pp</w:t>
      </w:r>
      <w:r>
        <w:t>.</w:t>
      </w:r>
    </w:p>
    <w:p w14:paraId="000000D4" w14:textId="77777777" w:rsidR="00741AEB" w:rsidRDefault="009C4165">
      <w:pPr>
        <w:pBdr>
          <w:top w:val="nil"/>
          <w:left w:val="nil"/>
          <w:bottom w:val="nil"/>
          <w:right w:val="nil"/>
          <w:between w:val="nil"/>
        </w:pBdr>
        <w:spacing w:line="274" w:lineRule="auto"/>
        <w:ind w:left="20"/>
        <w:rPr>
          <w:color w:val="000000"/>
        </w:rPr>
      </w:pPr>
      <w:r>
        <w:rPr>
          <w:color w:val="000000"/>
        </w:rPr>
        <w:t>695–704.</w:t>
      </w:r>
    </w:p>
    <w:p w14:paraId="000000D5" w14:textId="77777777" w:rsidR="00741AEB" w:rsidRDefault="009C4165">
      <w:pPr>
        <w:spacing w:before="160"/>
        <w:ind w:left="20"/>
        <w:rPr>
          <w:color w:val="000000"/>
        </w:rPr>
      </w:pPr>
      <w:r>
        <w:rPr>
          <w:color w:val="4F82BD"/>
        </w:rPr>
        <w:t>Recommended:</w:t>
      </w:r>
    </w:p>
    <w:p w14:paraId="000000D6" w14:textId="77777777" w:rsidR="00741AEB" w:rsidRDefault="009C4165">
      <w:pPr>
        <w:spacing w:before="60"/>
        <w:ind w:left="20" w:right="444"/>
        <w:jc w:val="both"/>
      </w:pPr>
      <w:proofErr w:type="spellStart"/>
      <w:r>
        <w:rPr>
          <w:b/>
        </w:rPr>
        <w:t>Kempe</w:t>
      </w:r>
      <w:proofErr w:type="spellEnd"/>
      <w:r>
        <w:rPr>
          <w:b/>
        </w:rPr>
        <w:t xml:space="preserve">, David, Jon Kleinberg, and </w:t>
      </w:r>
      <w:proofErr w:type="spellStart"/>
      <w:r>
        <w:rPr>
          <w:b/>
        </w:rPr>
        <w:t>Éva</w:t>
      </w:r>
      <w:proofErr w:type="spellEnd"/>
      <w:r>
        <w:rPr>
          <w:b/>
        </w:rPr>
        <w:t xml:space="preserve"> </w:t>
      </w:r>
      <w:proofErr w:type="spellStart"/>
      <w:r>
        <w:rPr>
          <w:b/>
        </w:rPr>
        <w:t>Tardos</w:t>
      </w:r>
      <w:proofErr w:type="spellEnd"/>
      <w:r>
        <w:rPr>
          <w:b/>
        </w:rPr>
        <w:t xml:space="preserve">. </w:t>
      </w:r>
      <w:r>
        <w:t xml:space="preserve">2003. “Maximizing the spread of influence through a social network.” In </w:t>
      </w:r>
      <w:r>
        <w:rPr>
          <w:i/>
        </w:rPr>
        <w:t>Proceedings of the ninth ACM SIGKDD international conference on Knowledge discovery and data mining</w:t>
      </w:r>
      <w:r>
        <w:t>, pp. 137-146. ACM.</w:t>
      </w:r>
    </w:p>
    <w:p w14:paraId="000000D7" w14:textId="77777777" w:rsidR="00741AEB" w:rsidRDefault="00741AEB">
      <w:pPr>
        <w:pBdr>
          <w:top w:val="nil"/>
          <w:left w:val="nil"/>
          <w:bottom w:val="nil"/>
          <w:right w:val="nil"/>
          <w:between w:val="nil"/>
        </w:pBdr>
        <w:spacing w:after="0"/>
        <w:rPr>
          <w:b/>
          <w:color w:val="000000"/>
        </w:rPr>
      </w:pPr>
    </w:p>
    <w:p w14:paraId="000000D8" w14:textId="77777777" w:rsidR="00741AEB" w:rsidRDefault="00741AEB"/>
    <w:p w14:paraId="000000D9" w14:textId="77777777" w:rsidR="00741AEB" w:rsidRDefault="009C4165">
      <w:pPr>
        <w:pStyle w:val="Heading2"/>
        <w:rPr>
          <w:i w:val="0"/>
          <w:color w:val="000000"/>
          <w:sz w:val="24"/>
          <w:szCs w:val="24"/>
        </w:rPr>
      </w:pPr>
      <w:r>
        <w:t>Application Papers – Organizations (February 7</w:t>
      </w:r>
      <w:r>
        <w:rPr>
          <w:vertAlign w:val="superscript"/>
        </w:rPr>
        <w:t>th</w:t>
      </w:r>
      <w:r>
        <w:t xml:space="preserve"> and 12</w:t>
      </w:r>
      <w:r>
        <w:rPr>
          <w:vertAlign w:val="superscript"/>
        </w:rPr>
        <w:t>th</w:t>
      </w:r>
      <w:r>
        <w:t>)</w:t>
      </w:r>
    </w:p>
    <w:p w14:paraId="000000DA" w14:textId="77777777" w:rsidR="00741AEB" w:rsidRDefault="009C4165">
      <w:pPr>
        <w:spacing w:before="10" w:line="276" w:lineRule="auto"/>
        <w:ind w:left="20" w:right="180"/>
      </w:pPr>
      <w:r>
        <w:rPr>
          <w:b/>
        </w:rPr>
        <w:t xml:space="preserve">Tsai, </w:t>
      </w:r>
      <w:proofErr w:type="spellStart"/>
      <w:r>
        <w:rPr>
          <w:b/>
        </w:rPr>
        <w:t>Wenpin</w:t>
      </w:r>
      <w:proofErr w:type="spellEnd"/>
      <w:r>
        <w:rPr>
          <w:b/>
        </w:rPr>
        <w:t xml:space="preserve">, and </w:t>
      </w:r>
      <w:proofErr w:type="spellStart"/>
      <w:r>
        <w:rPr>
          <w:b/>
        </w:rPr>
        <w:t>Sumantra</w:t>
      </w:r>
      <w:proofErr w:type="spellEnd"/>
      <w:r>
        <w:rPr>
          <w:b/>
        </w:rPr>
        <w:t xml:space="preserve"> </w:t>
      </w:r>
      <w:proofErr w:type="spellStart"/>
      <w:r>
        <w:rPr>
          <w:b/>
        </w:rPr>
        <w:t>Ghoshal</w:t>
      </w:r>
      <w:proofErr w:type="spellEnd"/>
      <w:r>
        <w:t>. 1998. “Social capital and value creation: The role of intrafirm networks.” Academy of management Journal 41(4): 464-476.</w:t>
      </w:r>
    </w:p>
    <w:p w14:paraId="000000DB" w14:textId="77777777" w:rsidR="00741AEB" w:rsidRDefault="009C4165">
      <w:pPr>
        <w:spacing w:before="50" w:line="276" w:lineRule="auto"/>
        <w:ind w:left="20" w:right="180"/>
      </w:pPr>
      <w:r>
        <w:rPr>
          <w:b/>
        </w:rPr>
        <w:t>Burt, Ronald</w:t>
      </w:r>
      <w:r>
        <w:t>. 1992</w:t>
      </w:r>
      <w:r>
        <w:t xml:space="preserve">. “The Social Structure of Competition.” Chapter 2 in </w:t>
      </w:r>
      <w:r>
        <w:rPr>
          <w:i/>
        </w:rPr>
        <w:t>Structural Holes</w:t>
      </w:r>
      <w:r>
        <w:t>. Harvard University Press, Boston MA (pp. 57-89).</w:t>
      </w:r>
    </w:p>
    <w:p w14:paraId="000000DC" w14:textId="77777777" w:rsidR="00741AEB" w:rsidRDefault="009C4165">
      <w:pPr>
        <w:spacing w:before="50" w:line="276" w:lineRule="auto"/>
        <w:ind w:left="20" w:right="180"/>
      </w:pPr>
      <w:proofErr w:type="gramStart"/>
      <w:r>
        <w:rPr>
          <w:b/>
        </w:rPr>
        <w:t>Cross</w:t>
      </w:r>
      <w:proofErr w:type="gramEnd"/>
      <w:r>
        <w:rPr>
          <w:b/>
        </w:rPr>
        <w:t xml:space="preserve">, Rob, Stephen P. </w:t>
      </w:r>
      <w:proofErr w:type="spellStart"/>
      <w:r>
        <w:rPr>
          <w:b/>
        </w:rPr>
        <w:t>Borgatti</w:t>
      </w:r>
      <w:proofErr w:type="spellEnd"/>
      <w:r>
        <w:rPr>
          <w:b/>
        </w:rPr>
        <w:t>, and Andrew Parker.</w:t>
      </w:r>
      <w:r>
        <w:t xml:space="preserve"> 2002. "Making invisible work visible: Using social network analysis to support strategic collaboration." California management review 44: 25-46.</w:t>
      </w:r>
    </w:p>
    <w:p w14:paraId="000000DD" w14:textId="77777777" w:rsidR="00741AEB" w:rsidRDefault="009C4165">
      <w:pPr>
        <w:spacing w:before="50" w:line="276" w:lineRule="auto"/>
        <w:ind w:left="20" w:right="180"/>
        <w:rPr>
          <w:color w:val="000000"/>
        </w:rPr>
      </w:pPr>
      <w:r>
        <w:rPr>
          <w:b/>
        </w:rPr>
        <w:t>Levin, Daniel Z., and Rob Cross</w:t>
      </w:r>
      <w:r>
        <w:t>. 2004. "The strength of weak ties you can trust: The mediating role of trust i</w:t>
      </w:r>
      <w:r>
        <w:t>n effective knowledge transfer." Management science 50.1: 1477-1490.</w:t>
      </w:r>
    </w:p>
    <w:p w14:paraId="000000DE" w14:textId="77777777" w:rsidR="00741AEB" w:rsidRDefault="009C4165">
      <w:pPr>
        <w:spacing w:before="160"/>
        <w:ind w:left="20"/>
        <w:rPr>
          <w:color w:val="4F82BD"/>
        </w:rPr>
      </w:pPr>
      <w:r>
        <w:rPr>
          <w:color w:val="4F82BD"/>
        </w:rPr>
        <w:t>Recommended:</w:t>
      </w:r>
    </w:p>
    <w:p w14:paraId="000000DF" w14:textId="77777777" w:rsidR="00741AEB" w:rsidRDefault="009C4165">
      <w:pPr>
        <w:spacing w:before="10" w:line="276" w:lineRule="auto"/>
        <w:ind w:left="20"/>
      </w:pPr>
      <w:proofErr w:type="spellStart"/>
      <w:r>
        <w:rPr>
          <w:b/>
        </w:rPr>
        <w:t>Krackhardt</w:t>
      </w:r>
      <w:proofErr w:type="spellEnd"/>
      <w:r>
        <w:rPr>
          <w:b/>
        </w:rPr>
        <w:t>, David, and Daniel Brass</w:t>
      </w:r>
      <w:r>
        <w:t>. 1994. “</w:t>
      </w:r>
      <w:proofErr w:type="spellStart"/>
      <w:r>
        <w:t>Interorganizational</w:t>
      </w:r>
      <w:proofErr w:type="spellEnd"/>
      <w:r>
        <w:t xml:space="preserve"> Networks: the micro side.” Pp. 207-229 in </w:t>
      </w:r>
      <w:r>
        <w:rPr>
          <w:i/>
        </w:rPr>
        <w:t>Advances in Social Network Analysis: research in the social and beha</w:t>
      </w:r>
      <w:r>
        <w:rPr>
          <w:i/>
        </w:rPr>
        <w:t>vioral sciences</w:t>
      </w:r>
      <w:r>
        <w:t xml:space="preserve">, </w:t>
      </w:r>
      <w:r>
        <w:rPr>
          <w:i/>
        </w:rPr>
        <w:t xml:space="preserve">S. S. Wasserman &amp; J. </w:t>
      </w:r>
      <w:proofErr w:type="spellStart"/>
      <w:r>
        <w:rPr>
          <w:i/>
        </w:rPr>
        <w:t>Galaskiewicz</w:t>
      </w:r>
      <w:proofErr w:type="spellEnd"/>
      <w:r>
        <w:rPr>
          <w:i/>
        </w:rPr>
        <w:t xml:space="preserve"> (Eds.)</w:t>
      </w:r>
      <w:r>
        <w:t>. Thousand Oaks, CA: Sage. 0</w:t>
      </w:r>
    </w:p>
    <w:p w14:paraId="000000E0" w14:textId="77777777" w:rsidR="00741AEB" w:rsidRDefault="00741AEB">
      <w:pPr>
        <w:pBdr>
          <w:top w:val="nil"/>
          <w:left w:val="nil"/>
          <w:bottom w:val="nil"/>
          <w:right w:val="nil"/>
          <w:between w:val="nil"/>
        </w:pBdr>
        <w:rPr>
          <w:b/>
          <w:color w:val="000000"/>
        </w:rPr>
      </w:pPr>
    </w:p>
    <w:p w14:paraId="000000E1" w14:textId="77777777" w:rsidR="00741AEB" w:rsidRDefault="009C4165">
      <w:pPr>
        <w:pStyle w:val="Heading2"/>
        <w:rPr>
          <w:i w:val="0"/>
          <w:color w:val="000000"/>
          <w:sz w:val="24"/>
          <w:szCs w:val="24"/>
        </w:rPr>
      </w:pPr>
      <w:r>
        <w:lastRenderedPageBreak/>
        <w:t>Application Papers – Hate, Extremism, and Counter</w:t>
      </w:r>
      <w:r>
        <w:rPr>
          <w:rFonts w:ascii="Cambria Math" w:eastAsia="Cambria Math" w:hAnsi="Cambria Math" w:cs="Cambria Math"/>
          <w:sz w:val="29"/>
          <w:szCs w:val="29"/>
        </w:rPr>
        <w:t>-</w:t>
      </w:r>
      <w:r>
        <w:t>Terrorism (February 12</w:t>
      </w:r>
      <w:r>
        <w:rPr>
          <w:vertAlign w:val="superscript"/>
        </w:rPr>
        <w:t>th</w:t>
      </w:r>
      <w:r>
        <w:t xml:space="preserve"> and 14</w:t>
      </w:r>
      <w:r>
        <w:rPr>
          <w:vertAlign w:val="superscript"/>
        </w:rPr>
        <w:t>th</w:t>
      </w:r>
      <w:r>
        <w:t xml:space="preserve">) </w:t>
      </w:r>
    </w:p>
    <w:p w14:paraId="000000E2" w14:textId="77777777" w:rsidR="00741AEB" w:rsidRDefault="009C4165">
      <w:pPr>
        <w:spacing w:before="72" w:line="276" w:lineRule="auto"/>
        <w:ind w:left="20"/>
      </w:pPr>
      <w:r>
        <w:rPr>
          <w:b/>
        </w:rPr>
        <w:t xml:space="preserve">Benigni, Matthew, Kenneth Joseph and Kathleen M. </w:t>
      </w:r>
      <w:proofErr w:type="spellStart"/>
      <w:r>
        <w:rPr>
          <w:b/>
        </w:rPr>
        <w:t>Carley</w:t>
      </w:r>
      <w:proofErr w:type="spellEnd"/>
      <w:r>
        <w:t>, 2017, “Online Extremism and the Communities that Sustain It: Detecting the ISIS Supporting Community on Twitter,” PLOS ONE</w:t>
      </w:r>
    </w:p>
    <w:p w14:paraId="000000E3" w14:textId="77777777" w:rsidR="00741AEB" w:rsidRDefault="009C4165">
      <w:pPr>
        <w:pBdr>
          <w:top w:val="nil"/>
          <w:left w:val="nil"/>
          <w:bottom w:val="nil"/>
          <w:right w:val="nil"/>
          <w:between w:val="nil"/>
        </w:pBdr>
        <w:ind w:left="20" w:right="104"/>
        <w:rPr>
          <w:color w:val="000000"/>
        </w:rPr>
      </w:pPr>
      <w:r>
        <w:rPr>
          <w:b/>
          <w:color w:val="000000"/>
        </w:rPr>
        <w:t xml:space="preserve">Burcher, Morgan, Whelan, Chad. </w:t>
      </w:r>
      <w:r>
        <w:rPr>
          <w:color w:val="000000"/>
        </w:rPr>
        <w:t>2015. “Social network analysis and small group ‘dark’ networks: an analysis of the London bombers an</w:t>
      </w:r>
      <w:r>
        <w:rPr>
          <w:color w:val="000000"/>
        </w:rPr>
        <w:t xml:space="preserve">d the problem of ‘fuzzy’ boundaries.” </w:t>
      </w:r>
      <w:r>
        <w:rPr>
          <w:i/>
          <w:color w:val="000000"/>
        </w:rPr>
        <w:t>Global Crime</w:t>
      </w:r>
      <w:r>
        <w:rPr>
          <w:color w:val="000000"/>
        </w:rPr>
        <w:t>, DOI: 10.1080/17440572.2015.1005363.</w:t>
      </w:r>
    </w:p>
    <w:p w14:paraId="000000E4" w14:textId="77777777" w:rsidR="00741AEB" w:rsidRDefault="009C4165">
      <w:pPr>
        <w:pBdr>
          <w:top w:val="nil"/>
          <w:left w:val="nil"/>
          <w:bottom w:val="nil"/>
          <w:right w:val="nil"/>
          <w:between w:val="nil"/>
        </w:pBdr>
        <w:ind w:left="20" w:right="104"/>
        <w:rPr>
          <w:color w:val="000000"/>
        </w:rPr>
      </w:pPr>
      <w:r>
        <w:rPr>
          <w:b/>
          <w:color w:val="000000"/>
        </w:rPr>
        <w:t xml:space="preserve">Bovet, Alexandre, Peter </w:t>
      </w:r>
      <w:proofErr w:type="spellStart"/>
      <w:r>
        <w:rPr>
          <w:b/>
          <w:color w:val="000000"/>
        </w:rPr>
        <w:t>Grindrod</w:t>
      </w:r>
      <w:proofErr w:type="spellEnd"/>
      <w:r>
        <w:rPr>
          <w:color w:val="000000"/>
        </w:rPr>
        <w:t>, 2022, “Organization and evolution of the UK far-right network on Telegram.” Applied Network Science, 7(76). DOI: 10.1007/s41109-022-00</w:t>
      </w:r>
      <w:r>
        <w:rPr>
          <w:color w:val="000000"/>
        </w:rPr>
        <w:t>513-8</w:t>
      </w:r>
      <w:r>
        <w:rPr>
          <w:color w:val="000000"/>
        </w:rPr>
        <w:br/>
      </w:r>
      <w:proofErr w:type="spellStart"/>
      <w:r>
        <w:rPr>
          <w:b/>
          <w:color w:val="000000"/>
        </w:rPr>
        <w:t>Caiani</w:t>
      </w:r>
      <w:proofErr w:type="spellEnd"/>
      <w:r>
        <w:rPr>
          <w:b/>
          <w:color w:val="000000"/>
        </w:rPr>
        <w:t xml:space="preserve">, Manuela, Claudius </w:t>
      </w:r>
      <w:proofErr w:type="spellStart"/>
      <w:r>
        <w:rPr>
          <w:b/>
          <w:color w:val="000000"/>
        </w:rPr>
        <w:t>Wagemann</w:t>
      </w:r>
      <w:proofErr w:type="spellEnd"/>
      <w:r>
        <w:rPr>
          <w:color w:val="000000"/>
        </w:rPr>
        <w:t>, 2009, “Online networks of the Italian and German extreme right.” Information, Communication &amp; Society, 12(1): 66-109.</w:t>
      </w:r>
    </w:p>
    <w:p w14:paraId="000000E5" w14:textId="77777777" w:rsidR="00741AEB" w:rsidRDefault="009C4165">
      <w:pPr>
        <w:pBdr>
          <w:top w:val="nil"/>
          <w:left w:val="nil"/>
          <w:bottom w:val="nil"/>
          <w:right w:val="nil"/>
          <w:between w:val="nil"/>
        </w:pBdr>
        <w:ind w:left="20" w:right="104"/>
        <w:rPr>
          <w:color w:val="000000"/>
        </w:rPr>
      </w:pPr>
      <w:r>
        <w:rPr>
          <w:color w:val="000000"/>
        </w:rPr>
        <w:br/>
      </w:r>
      <w:r>
        <w:rPr>
          <w:color w:val="4F82BD"/>
        </w:rPr>
        <w:t>Recommended:</w:t>
      </w:r>
    </w:p>
    <w:p w14:paraId="000000E6" w14:textId="77777777" w:rsidR="00741AEB" w:rsidRDefault="009C4165">
      <w:pPr>
        <w:spacing w:before="10" w:line="271" w:lineRule="auto"/>
        <w:ind w:left="20"/>
      </w:pPr>
      <w:r>
        <w:rPr>
          <w:b/>
        </w:rPr>
        <w:t xml:space="preserve">Enders, Walter, and </w:t>
      </w:r>
      <w:proofErr w:type="spellStart"/>
      <w:r>
        <w:rPr>
          <w:b/>
        </w:rPr>
        <w:t>Paan</w:t>
      </w:r>
      <w:proofErr w:type="spellEnd"/>
      <w:r>
        <w:rPr>
          <w:b/>
        </w:rPr>
        <w:t xml:space="preserve"> </w:t>
      </w:r>
      <w:proofErr w:type="spellStart"/>
      <w:r>
        <w:rPr>
          <w:b/>
        </w:rPr>
        <w:t>Jindapon</w:t>
      </w:r>
      <w:proofErr w:type="spellEnd"/>
      <w:r>
        <w:t xml:space="preserve">. </w:t>
      </w:r>
      <w:proofErr w:type="gramStart"/>
      <w:r>
        <w:t>2010</w:t>
      </w:r>
      <w:proofErr w:type="gramEnd"/>
      <w:r>
        <w:t xml:space="preserve">, “Network externalities and the structure </w:t>
      </w:r>
      <w:r>
        <w:t xml:space="preserve">of terror networks.” </w:t>
      </w:r>
      <w:r>
        <w:rPr>
          <w:i/>
        </w:rPr>
        <w:t xml:space="preserve">Journal of Conflict Resolution </w:t>
      </w:r>
      <w:r>
        <w:t>54(2): 262-280.</w:t>
      </w:r>
    </w:p>
    <w:p w14:paraId="000000E7" w14:textId="77777777" w:rsidR="00741AEB" w:rsidRDefault="009C4165">
      <w:pPr>
        <w:pBdr>
          <w:top w:val="nil"/>
          <w:left w:val="nil"/>
          <w:bottom w:val="nil"/>
          <w:right w:val="nil"/>
          <w:between w:val="nil"/>
        </w:pBdr>
        <w:ind w:left="20" w:right="104"/>
        <w:rPr>
          <w:color w:val="000000"/>
        </w:rPr>
      </w:pPr>
      <w:r>
        <w:rPr>
          <w:b/>
          <w:color w:val="000000"/>
        </w:rPr>
        <w:t xml:space="preserve">Tien, Joseph H., Marisa C. Eisenberg, Sarah T. </w:t>
      </w:r>
      <w:proofErr w:type="spellStart"/>
      <w:r>
        <w:rPr>
          <w:b/>
          <w:color w:val="000000"/>
        </w:rPr>
        <w:t>Cherng</w:t>
      </w:r>
      <w:proofErr w:type="spellEnd"/>
      <w:r>
        <w:rPr>
          <w:b/>
          <w:color w:val="000000"/>
        </w:rPr>
        <w:t>, Mason A. Porter</w:t>
      </w:r>
      <w:r>
        <w:rPr>
          <w:color w:val="000000"/>
        </w:rPr>
        <w:t>, 2020, “Online reactions to the 2017 ‘Unite the right’ rally in Charlottesville: measuring polarization in Twitter ne</w:t>
      </w:r>
      <w:r>
        <w:rPr>
          <w:color w:val="000000"/>
        </w:rPr>
        <w:t>tworks using media followership.” Applied Network Science, 10. DOI: 10.1007/s41109-019-0223-3</w:t>
      </w:r>
    </w:p>
    <w:p w14:paraId="000000E8" w14:textId="77777777" w:rsidR="00741AEB" w:rsidRDefault="009C4165">
      <w:pPr>
        <w:spacing w:before="103" w:line="271" w:lineRule="auto"/>
        <w:ind w:left="20"/>
      </w:pPr>
      <w:proofErr w:type="spellStart"/>
      <w:r>
        <w:rPr>
          <w:b/>
        </w:rPr>
        <w:t>Carley</w:t>
      </w:r>
      <w:proofErr w:type="spellEnd"/>
      <w:r>
        <w:rPr>
          <w:b/>
        </w:rPr>
        <w:t xml:space="preserve">, Kathleen, </w:t>
      </w:r>
      <w:proofErr w:type="spellStart"/>
      <w:r>
        <w:rPr>
          <w:b/>
        </w:rPr>
        <w:t>Ju</w:t>
      </w:r>
      <w:proofErr w:type="spellEnd"/>
      <w:r>
        <w:rPr>
          <w:b/>
        </w:rPr>
        <w:t xml:space="preserve">-Sung Lee, and David </w:t>
      </w:r>
      <w:proofErr w:type="spellStart"/>
      <w:r>
        <w:rPr>
          <w:b/>
        </w:rPr>
        <w:t>Krackhardt</w:t>
      </w:r>
      <w:proofErr w:type="spellEnd"/>
      <w:r>
        <w:t xml:space="preserve">. 2002. “Destabilizing Networks.” </w:t>
      </w:r>
      <w:r>
        <w:rPr>
          <w:i/>
        </w:rPr>
        <w:t xml:space="preserve">Connections </w:t>
      </w:r>
      <w:r>
        <w:t>24:79-92.</w:t>
      </w:r>
    </w:p>
    <w:p w14:paraId="000000E9" w14:textId="77777777" w:rsidR="00741AEB" w:rsidRDefault="00741AEB">
      <w:pPr>
        <w:pBdr>
          <w:top w:val="nil"/>
          <w:left w:val="nil"/>
          <w:bottom w:val="nil"/>
          <w:right w:val="nil"/>
          <w:between w:val="nil"/>
        </w:pBdr>
        <w:spacing w:after="0"/>
        <w:rPr>
          <w:b/>
          <w:color w:val="000000"/>
        </w:rPr>
      </w:pPr>
    </w:p>
    <w:p w14:paraId="000000EA" w14:textId="77777777" w:rsidR="00741AEB" w:rsidRDefault="009C4165">
      <w:pPr>
        <w:pStyle w:val="Heading2"/>
        <w:rPr>
          <w:i w:val="0"/>
          <w:color w:val="000000"/>
          <w:sz w:val="24"/>
          <w:szCs w:val="24"/>
        </w:rPr>
      </w:pPr>
      <w:r>
        <w:t>Application Papers – Fake News (February 12</w:t>
      </w:r>
      <w:r>
        <w:rPr>
          <w:vertAlign w:val="superscript"/>
        </w:rPr>
        <w:t>th</w:t>
      </w:r>
      <w:r>
        <w:t>)</w:t>
      </w:r>
    </w:p>
    <w:p w14:paraId="000000EB" w14:textId="77777777" w:rsidR="00741AEB" w:rsidRDefault="009C4165">
      <w:pPr>
        <w:pBdr>
          <w:top w:val="nil"/>
          <w:left w:val="nil"/>
          <w:bottom w:val="nil"/>
          <w:right w:val="nil"/>
          <w:between w:val="nil"/>
        </w:pBdr>
        <w:ind w:left="20"/>
        <w:rPr>
          <w:color w:val="000000"/>
        </w:rPr>
      </w:pPr>
      <w:r>
        <w:rPr>
          <w:b/>
          <w:color w:val="000000"/>
        </w:rPr>
        <w:t xml:space="preserve">Shu, Kai, H. Russell Bernard, and </w:t>
      </w:r>
      <w:proofErr w:type="spellStart"/>
      <w:r>
        <w:rPr>
          <w:b/>
          <w:color w:val="000000"/>
        </w:rPr>
        <w:t>Huan</w:t>
      </w:r>
      <w:proofErr w:type="spellEnd"/>
      <w:r>
        <w:rPr>
          <w:b/>
          <w:color w:val="000000"/>
        </w:rPr>
        <w:t xml:space="preserve"> Liu</w:t>
      </w:r>
      <w:r>
        <w:rPr>
          <w:color w:val="000000"/>
        </w:rPr>
        <w:t>, 2019, “Studying fake news via network analysis: detection and mitigation.” Emerging research challenges and opportunities in computational social network analysis and mining.</w:t>
      </w:r>
    </w:p>
    <w:p w14:paraId="000000EC" w14:textId="77777777" w:rsidR="00741AEB" w:rsidRDefault="009C4165">
      <w:pPr>
        <w:pBdr>
          <w:top w:val="nil"/>
          <w:left w:val="nil"/>
          <w:bottom w:val="nil"/>
          <w:right w:val="nil"/>
          <w:between w:val="nil"/>
        </w:pBdr>
        <w:spacing w:before="10"/>
        <w:ind w:left="20"/>
        <w:rPr>
          <w:color w:val="000000"/>
        </w:rPr>
      </w:pPr>
      <w:proofErr w:type="spellStart"/>
      <w:r>
        <w:rPr>
          <w:b/>
          <w:color w:val="000000"/>
        </w:rPr>
        <w:t>Azzimonti</w:t>
      </w:r>
      <w:proofErr w:type="spellEnd"/>
      <w:r>
        <w:rPr>
          <w:b/>
          <w:color w:val="000000"/>
        </w:rPr>
        <w:t xml:space="preserve">, Marina, </w:t>
      </w:r>
      <w:proofErr w:type="spellStart"/>
      <w:r>
        <w:rPr>
          <w:b/>
          <w:color w:val="000000"/>
        </w:rPr>
        <w:t>Fernandes</w:t>
      </w:r>
      <w:proofErr w:type="spellEnd"/>
      <w:r>
        <w:rPr>
          <w:b/>
          <w:color w:val="000000"/>
        </w:rPr>
        <w:t>, Marcos,</w:t>
      </w:r>
      <w:r>
        <w:rPr>
          <w:color w:val="000000"/>
        </w:rPr>
        <w:t> 2022, “Social media networks, fake news, and polarization.” European Journal of Political Economy, 102256.</w:t>
      </w:r>
    </w:p>
    <w:p w14:paraId="000000ED" w14:textId="77777777" w:rsidR="00741AEB" w:rsidRDefault="009C4165">
      <w:pPr>
        <w:pBdr>
          <w:top w:val="nil"/>
          <w:left w:val="nil"/>
          <w:bottom w:val="nil"/>
          <w:right w:val="nil"/>
          <w:between w:val="nil"/>
        </w:pBdr>
        <w:spacing w:before="10"/>
        <w:ind w:left="20"/>
        <w:rPr>
          <w:color w:val="000000"/>
        </w:rPr>
      </w:pPr>
      <w:r>
        <w:rPr>
          <w:b/>
          <w:color w:val="000000"/>
        </w:rPr>
        <w:t>Massey, Philip M.</w:t>
      </w:r>
      <w:r>
        <w:rPr>
          <w:color w:val="000000"/>
        </w:rPr>
        <w:t>, et al. “Dimensions of misinformation about the HPV vaccine on Instagram: Content and network analysis of social media characteris</w:t>
      </w:r>
      <w:r>
        <w:rPr>
          <w:color w:val="000000"/>
        </w:rPr>
        <w:t>tics.” </w:t>
      </w:r>
      <w:r>
        <w:rPr>
          <w:i/>
          <w:color w:val="000000"/>
        </w:rPr>
        <w:t>Journal of Medical Internet Research</w:t>
      </w:r>
      <w:r>
        <w:rPr>
          <w:color w:val="000000"/>
        </w:rPr>
        <w:t> 22.12 (2020): e21451.</w:t>
      </w:r>
    </w:p>
    <w:p w14:paraId="000000EE" w14:textId="77777777" w:rsidR="00741AEB" w:rsidRDefault="009C4165">
      <w:pPr>
        <w:pBdr>
          <w:top w:val="nil"/>
          <w:left w:val="nil"/>
          <w:bottom w:val="nil"/>
          <w:right w:val="nil"/>
          <w:between w:val="nil"/>
        </w:pBdr>
        <w:spacing w:before="10"/>
        <w:ind w:left="20"/>
        <w:rPr>
          <w:strike/>
          <w:color w:val="000000"/>
        </w:rPr>
      </w:pPr>
      <w:r>
        <w:rPr>
          <w:b/>
        </w:rPr>
        <w:t xml:space="preserve">Zhou, Xinyi and </w:t>
      </w:r>
      <w:proofErr w:type="spellStart"/>
      <w:r>
        <w:rPr>
          <w:b/>
        </w:rPr>
        <w:t>Zafarani</w:t>
      </w:r>
      <w:proofErr w:type="spellEnd"/>
      <w:r>
        <w:rPr>
          <w:b/>
        </w:rPr>
        <w:t xml:space="preserve">, Reza, </w:t>
      </w:r>
      <w:r>
        <w:t>2019. “Network-based Fake News Detection: A Pattern-Driven Approach”. ACM SIGKDD Explorations Newsletter, Vol. 21 Issue 2, pp 48-60. DOI: 10.1145/3373464.3373</w:t>
      </w:r>
      <w:r>
        <w:t>473</w:t>
      </w:r>
    </w:p>
    <w:p w14:paraId="000000EF" w14:textId="77777777" w:rsidR="00741AEB" w:rsidRDefault="00741AEB">
      <w:pPr>
        <w:pBdr>
          <w:top w:val="nil"/>
          <w:left w:val="nil"/>
          <w:bottom w:val="nil"/>
          <w:right w:val="nil"/>
          <w:between w:val="nil"/>
        </w:pBdr>
        <w:rPr>
          <w:b/>
          <w:color w:val="000000"/>
        </w:rPr>
      </w:pPr>
    </w:p>
    <w:p w14:paraId="000000F0" w14:textId="77777777" w:rsidR="00741AEB" w:rsidRDefault="009C4165">
      <w:pPr>
        <w:pStyle w:val="Heading2"/>
        <w:rPr>
          <w:i w:val="0"/>
          <w:color w:val="000000"/>
          <w:sz w:val="24"/>
          <w:szCs w:val="24"/>
        </w:rPr>
      </w:pPr>
      <w:r>
        <w:t>Lecture 6: Network Dynamics I</w:t>
      </w:r>
    </w:p>
    <w:p w14:paraId="000000F1" w14:textId="77777777" w:rsidR="00741AEB" w:rsidRDefault="009C4165">
      <w:pPr>
        <w:spacing w:before="10"/>
        <w:ind w:left="20"/>
      </w:pPr>
      <w:proofErr w:type="spellStart"/>
      <w:r>
        <w:rPr>
          <w:b/>
        </w:rPr>
        <w:t>Carley</w:t>
      </w:r>
      <w:proofErr w:type="spellEnd"/>
      <w:r>
        <w:rPr>
          <w:b/>
        </w:rPr>
        <w:t xml:space="preserve">, K.M. </w:t>
      </w:r>
      <w:r>
        <w:t>Chapter 7.1, 7.2</w:t>
      </w:r>
    </w:p>
    <w:p w14:paraId="000000F2" w14:textId="77777777" w:rsidR="00741AEB" w:rsidRDefault="009C4165">
      <w:pPr>
        <w:spacing w:before="61" w:line="276" w:lineRule="auto"/>
        <w:ind w:left="20"/>
      </w:pPr>
      <w:r>
        <w:rPr>
          <w:b/>
        </w:rPr>
        <w:t xml:space="preserve">Watts, Duncan. </w:t>
      </w:r>
      <w:r>
        <w:t xml:space="preserve">1999. Networks, dynamics, and the small world phenomenon. </w:t>
      </w:r>
      <w:r>
        <w:rPr>
          <w:i/>
        </w:rPr>
        <w:t>American Journal of Sociology</w:t>
      </w:r>
      <w:r>
        <w:t xml:space="preserve">, </w:t>
      </w:r>
      <w:r>
        <w:rPr>
          <w:i/>
        </w:rPr>
        <w:t>105</w:t>
      </w:r>
      <w:r>
        <w:t>(2), 493-527</w:t>
      </w:r>
    </w:p>
    <w:p w14:paraId="000000F3" w14:textId="77777777" w:rsidR="00741AEB" w:rsidRDefault="009C4165">
      <w:r>
        <w:rPr>
          <w:b/>
          <w:highlight w:val="white"/>
        </w:rPr>
        <w:t xml:space="preserve">Rivera, M. T., S. B. </w:t>
      </w:r>
      <w:proofErr w:type="spellStart"/>
      <w:r>
        <w:rPr>
          <w:b/>
          <w:highlight w:val="white"/>
        </w:rPr>
        <w:t>Soderstrom</w:t>
      </w:r>
      <w:proofErr w:type="spellEnd"/>
      <w:r>
        <w:rPr>
          <w:b/>
          <w:highlight w:val="white"/>
        </w:rPr>
        <w:t xml:space="preserve"> and B. </w:t>
      </w:r>
      <w:proofErr w:type="spellStart"/>
      <w:r>
        <w:rPr>
          <w:b/>
          <w:highlight w:val="white"/>
        </w:rPr>
        <w:t>Uzzi</w:t>
      </w:r>
      <w:proofErr w:type="spellEnd"/>
      <w:r>
        <w:rPr>
          <w:highlight w:val="white"/>
        </w:rPr>
        <w:t>. 2010. “Dynamics of Dyads i</w:t>
      </w:r>
      <w:r>
        <w:rPr>
          <w:highlight w:val="white"/>
        </w:rPr>
        <w:t>n Social Networks: Assortative, Relational, and Proximity Mechanisms.” Annual Review of Sociology 36: 91-115</w:t>
      </w:r>
    </w:p>
    <w:p w14:paraId="000000F4" w14:textId="77777777" w:rsidR="00741AEB" w:rsidRDefault="009C4165">
      <w:pPr>
        <w:spacing w:before="61" w:line="276" w:lineRule="auto"/>
        <w:ind w:left="20"/>
      </w:pPr>
      <w:r>
        <w:rPr>
          <w:b/>
        </w:rPr>
        <w:lastRenderedPageBreak/>
        <w:t xml:space="preserve">Johnson, Jeff, </w:t>
      </w:r>
      <w:proofErr w:type="spellStart"/>
      <w:r>
        <w:rPr>
          <w:b/>
        </w:rPr>
        <w:t>Palinkas</w:t>
      </w:r>
      <w:proofErr w:type="spellEnd"/>
      <w:r>
        <w:rPr>
          <w:b/>
        </w:rPr>
        <w:t xml:space="preserve">, Lawrence, and </w:t>
      </w:r>
      <w:proofErr w:type="spellStart"/>
      <w:r>
        <w:rPr>
          <w:b/>
        </w:rPr>
        <w:t>Boster</w:t>
      </w:r>
      <w:proofErr w:type="spellEnd"/>
      <w:r>
        <w:rPr>
          <w:b/>
        </w:rPr>
        <w:t xml:space="preserve">, James. </w:t>
      </w:r>
      <w:r>
        <w:t xml:space="preserve">2004. Informal social roles and the evolution and stability of social networks. In R. </w:t>
      </w:r>
      <w:proofErr w:type="spellStart"/>
      <w:r>
        <w:t>Breiger</w:t>
      </w:r>
      <w:proofErr w:type="spellEnd"/>
      <w:r>
        <w:t xml:space="preserve">, K. M. </w:t>
      </w:r>
      <w:proofErr w:type="spellStart"/>
      <w:r>
        <w:t>Carley</w:t>
      </w:r>
      <w:proofErr w:type="spellEnd"/>
      <w:r>
        <w:t xml:space="preserve"> &amp; P. Pattison (Eds.), </w:t>
      </w:r>
      <w:r>
        <w:rPr>
          <w:i/>
        </w:rPr>
        <w:t xml:space="preserve">Dynamic Social Network Modeling and Analysis: 2002 Workshop Summary and Papers </w:t>
      </w:r>
      <w:r>
        <w:t>(pp. 121-32). Washington, DC: National Academies Press.</w:t>
      </w:r>
    </w:p>
    <w:p w14:paraId="000000F5" w14:textId="77777777" w:rsidR="00741AEB" w:rsidRDefault="009C4165">
      <w:pPr>
        <w:spacing w:before="160"/>
        <w:ind w:left="20"/>
        <w:rPr>
          <w:color w:val="000000"/>
        </w:rPr>
      </w:pPr>
      <w:r>
        <w:rPr>
          <w:color w:val="4F82BD"/>
        </w:rPr>
        <w:t>Recommended:</w:t>
      </w:r>
    </w:p>
    <w:p w14:paraId="000000F6" w14:textId="77777777" w:rsidR="00741AEB" w:rsidRDefault="009C4165">
      <w:proofErr w:type="spellStart"/>
      <w:r>
        <w:rPr>
          <w:b/>
        </w:rPr>
        <w:t>Rosetti</w:t>
      </w:r>
      <w:proofErr w:type="spellEnd"/>
      <w:r>
        <w:rPr>
          <w:b/>
        </w:rPr>
        <w:t xml:space="preserve">, Giulio and Remy </w:t>
      </w:r>
      <w:proofErr w:type="spellStart"/>
      <w:r>
        <w:rPr>
          <w:b/>
        </w:rPr>
        <w:t>Cazabet</w:t>
      </w:r>
      <w:proofErr w:type="spellEnd"/>
      <w:r>
        <w:rPr>
          <w:b/>
        </w:rPr>
        <w:t xml:space="preserve">, </w:t>
      </w:r>
      <w:r>
        <w:t>2018, “Community Discovery in Dynamic Networks: A Survey.” ACM Computer Survey, 51(2): Article 35.</w:t>
      </w:r>
      <w:r>
        <w:rPr>
          <w:color w:val="222222"/>
          <w:highlight w:val="white"/>
        </w:rPr>
        <w:t xml:space="preserve"> Rivera, M. T., S. B. </w:t>
      </w:r>
      <w:proofErr w:type="spellStart"/>
      <w:r>
        <w:rPr>
          <w:color w:val="222222"/>
          <w:highlight w:val="white"/>
        </w:rPr>
        <w:t>Soderstrom</w:t>
      </w:r>
      <w:proofErr w:type="spellEnd"/>
      <w:r>
        <w:rPr>
          <w:color w:val="222222"/>
          <w:highlight w:val="white"/>
        </w:rPr>
        <w:t xml:space="preserve"> and B. </w:t>
      </w:r>
      <w:proofErr w:type="spellStart"/>
      <w:r>
        <w:rPr>
          <w:color w:val="222222"/>
          <w:highlight w:val="white"/>
        </w:rPr>
        <w:t>Uzzi</w:t>
      </w:r>
      <w:proofErr w:type="spellEnd"/>
      <w:r>
        <w:rPr>
          <w:color w:val="222222"/>
          <w:highlight w:val="white"/>
        </w:rPr>
        <w:t>. 2010. “Dynamics of Dyads in Social Networks: Assortative, Relational, and Proximity Mechanisms.” Annual Review o</w:t>
      </w:r>
      <w:r>
        <w:rPr>
          <w:color w:val="222222"/>
          <w:highlight w:val="white"/>
        </w:rPr>
        <w:t>f Sociology 36: 91-115</w:t>
      </w:r>
    </w:p>
    <w:p w14:paraId="000000F7" w14:textId="77777777" w:rsidR="00741AEB" w:rsidRDefault="009C4165">
      <w:pPr>
        <w:spacing w:before="104" w:line="271" w:lineRule="auto"/>
        <w:ind w:left="20"/>
      </w:pPr>
      <w:proofErr w:type="spellStart"/>
      <w:r>
        <w:rPr>
          <w:b/>
        </w:rPr>
        <w:t>Schröder</w:t>
      </w:r>
      <w:proofErr w:type="gramStart"/>
      <w:r>
        <w:rPr>
          <w:b/>
        </w:rPr>
        <w:t>,Tobias</w:t>
      </w:r>
      <w:proofErr w:type="spellEnd"/>
      <w:proofErr w:type="gramEnd"/>
      <w:r>
        <w:rPr>
          <w:b/>
        </w:rPr>
        <w:t xml:space="preserve">, Jesse </w:t>
      </w:r>
      <w:proofErr w:type="spellStart"/>
      <w:r>
        <w:rPr>
          <w:b/>
        </w:rPr>
        <w:t>Hoey</w:t>
      </w:r>
      <w:proofErr w:type="spellEnd"/>
      <w:r>
        <w:rPr>
          <w:b/>
        </w:rPr>
        <w:t xml:space="preserve">, and Kimberly B. Rogers. 2016. </w:t>
      </w:r>
      <w:r>
        <w:t xml:space="preserve">Modeling Dynamic Identities and Uncertainty in Social Interactions: Bayesian Affect Control Theory. </w:t>
      </w:r>
      <w:r>
        <w:rPr>
          <w:i/>
        </w:rPr>
        <w:t xml:space="preserve">American Sociological Review Vol. 81(4) 828–855. </w:t>
      </w:r>
      <w:r>
        <w:t>DOI</w:t>
      </w:r>
      <w:proofErr w:type="gramStart"/>
      <w:r>
        <w:t>:10.1177</w:t>
      </w:r>
      <w:proofErr w:type="gramEnd"/>
      <w:r>
        <w:t>/0003122416650</w:t>
      </w:r>
      <w:r>
        <w:t>963.</w:t>
      </w:r>
    </w:p>
    <w:p w14:paraId="000000F8" w14:textId="77777777" w:rsidR="00741AEB" w:rsidRDefault="009C4165">
      <w:pPr>
        <w:spacing w:before="5" w:line="276" w:lineRule="auto"/>
      </w:pPr>
      <w:r>
        <w:rPr>
          <w:b/>
        </w:rPr>
        <w:t>Newman, Mark</w:t>
      </w:r>
      <w:r>
        <w:t xml:space="preserve">, 2010, “Percolation &amp; Network Resilience.” In </w:t>
      </w:r>
      <w:r>
        <w:rPr>
          <w:i/>
        </w:rPr>
        <w:t xml:space="preserve">Networks: An Introduction </w:t>
      </w:r>
      <w:r>
        <w:t>by Mark Newman. Oxford Press. DOI: 10.1093/</w:t>
      </w:r>
      <w:proofErr w:type="spellStart"/>
      <w:r>
        <w:t>acprof:oso</w:t>
      </w:r>
      <w:proofErr w:type="spellEnd"/>
      <w:r>
        <w:t>/9780199206650.001.0001.</w:t>
      </w:r>
    </w:p>
    <w:p w14:paraId="000000F9" w14:textId="77777777" w:rsidR="00741AEB" w:rsidRDefault="009C4165">
      <w:r>
        <w:rPr>
          <w:b/>
          <w:highlight w:val="white"/>
        </w:rPr>
        <w:t>Schaefer, David R. and Christopher S. Marcum.</w:t>
      </w:r>
      <w:r>
        <w:rPr>
          <w:highlight w:val="white"/>
        </w:rPr>
        <w:t xml:space="preserve"> Modeling Social Networks. Chapter in the O</w:t>
      </w:r>
      <w:r>
        <w:rPr>
          <w:highlight w:val="white"/>
        </w:rPr>
        <w:t>xford Handbook of Social Network Analysis. Edited by James Moody and Ryan Light. Forthcoming. </w:t>
      </w:r>
      <w:hyperlink r:id="rId27">
        <w:r>
          <w:rPr>
            <w:color w:val="1155CC"/>
            <w:highlight w:val="white"/>
            <w:u w:val="single"/>
          </w:rPr>
          <w:t>https://osf.io/preprints/socarxiv/6rm9q</w:t>
        </w:r>
      </w:hyperlink>
    </w:p>
    <w:p w14:paraId="000000FA" w14:textId="77777777" w:rsidR="00741AEB" w:rsidRDefault="00741AEB">
      <w:pPr>
        <w:pBdr>
          <w:top w:val="nil"/>
          <w:left w:val="nil"/>
          <w:bottom w:val="nil"/>
          <w:right w:val="nil"/>
          <w:between w:val="nil"/>
        </w:pBdr>
        <w:rPr>
          <w:b/>
          <w:color w:val="000000"/>
        </w:rPr>
      </w:pPr>
    </w:p>
    <w:p w14:paraId="000000FB" w14:textId="77777777" w:rsidR="00741AEB" w:rsidRDefault="009C4165">
      <w:pPr>
        <w:pStyle w:val="Heading2"/>
      </w:pPr>
      <w:r>
        <w:t>Lecture 7: Network Dynamics II</w:t>
      </w:r>
    </w:p>
    <w:p w14:paraId="000000FC" w14:textId="77777777" w:rsidR="00741AEB" w:rsidRDefault="009C4165">
      <w:proofErr w:type="spellStart"/>
      <w:r>
        <w:rPr>
          <w:b/>
        </w:rPr>
        <w:t>Carley</w:t>
      </w:r>
      <w:proofErr w:type="spellEnd"/>
      <w:r>
        <w:rPr>
          <w:b/>
        </w:rPr>
        <w:t xml:space="preserve">, K.M. </w:t>
      </w:r>
      <w:r>
        <w:t>Chapter 6.2</w:t>
      </w:r>
      <w:proofErr w:type="gramStart"/>
      <w:r>
        <w:t>,6.4,6.5</w:t>
      </w:r>
      <w:proofErr w:type="gramEnd"/>
    </w:p>
    <w:p w14:paraId="000000FD" w14:textId="77777777" w:rsidR="00741AEB" w:rsidRDefault="009C4165">
      <w:proofErr w:type="spellStart"/>
      <w:r>
        <w:rPr>
          <w:b/>
        </w:rPr>
        <w:t>Snijders</w:t>
      </w:r>
      <w:proofErr w:type="spellEnd"/>
      <w:r>
        <w:rPr>
          <w:b/>
        </w:rPr>
        <w:t>, Tom, Philippa Pattison, Garry Robins, and Mark Handcock</w:t>
      </w:r>
      <w:r>
        <w:t xml:space="preserve">. 2006. “New Specifications for Exponential Random Graph Models.” </w:t>
      </w:r>
      <w:r>
        <w:rPr>
          <w:i/>
        </w:rPr>
        <w:t xml:space="preserve">Sociological Methodology </w:t>
      </w:r>
      <w:r>
        <w:t>36:99-153.</w:t>
      </w:r>
    </w:p>
    <w:p w14:paraId="000000FE" w14:textId="77777777" w:rsidR="00741AEB" w:rsidRDefault="009C4165">
      <w:r>
        <w:rPr>
          <w:b/>
        </w:rPr>
        <w:t xml:space="preserve">Masuda, Naoki, and </w:t>
      </w:r>
      <w:proofErr w:type="spellStart"/>
      <w:r>
        <w:rPr>
          <w:b/>
        </w:rPr>
        <w:t>Petter</w:t>
      </w:r>
      <w:proofErr w:type="spellEnd"/>
      <w:r>
        <w:rPr>
          <w:b/>
        </w:rPr>
        <w:t xml:space="preserve"> </w:t>
      </w:r>
      <w:proofErr w:type="spellStart"/>
      <w:r>
        <w:rPr>
          <w:b/>
        </w:rPr>
        <w:t>Holme</w:t>
      </w:r>
      <w:proofErr w:type="spellEnd"/>
      <w:r>
        <w:t>, 2019, “Detecting sequences of system</w:t>
      </w:r>
      <w:r>
        <w:t xml:space="preserve"> states in temporal networks.” Scientific reports </w:t>
      </w:r>
      <w:proofErr w:type="gramStart"/>
      <w:r>
        <w:t>9</w:t>
      </w:r>
      <w:proofErr w:type="gramEnd"/>
      <w:r>
        <w:t>, no. 1</w:t>
      </w:r>
    </w:p>
    <w:p w14:paraId="000000FF" w14:textId="77777777" w:rsidR="00741AEB" w:rsidRDefault="009C4165">
      <w:pPr>
        <w:rPr>
          <w:highlight w:val="white"/>
        </w:rPr>
      </w:pPr>
      <w:proofErr w:type="spellStart"/>
      <w:r>
        <w:rPr>
          <w:b/>
        </w:rPr>
        <w:t>McCulloh</w:t>
      </w:r>
      <w:proofErr w:type="spellEnd"/>
      <w:r>
        <w:rPr>
          <w:b/>
        </w:rPr>
        <w:t xml:space="preserve">, Ian, and Kathleen </w:t>
      </w:r>
      <w:proofErr w:type="spellStart"/>
      <w:r>
        <w:rPr>
          <w:b/>
        </w:rPr>
        <w:t>Carley</w:t>
      </w:r>
      <w:proofErr w:type="spellEnd"/>
      <w:r>
        <w:rPr>
          <w:b/>
        </w:rPr>
        <w:t xml:space="preserve">. </w:t>
      </w:r>
      <w:r>
        <w:t xml:space="preserve">2008. Social Network Change Detection. Technical report number CMU-CS-08-116. Carnegie Mellon University School of Computer Science: Carnegie Mellon University, </w:t>
      </w:r>
      <w:r>
        <w:t>Pittsburgh PA.</w:t>
      </w:r>
    </w:p>
    <w:p w14:paraId="00000100" w14:textId="77777777" w:rsidR="00741AEB" w:rsidRDefault="009C4165">
      <w:pPr>
        <w:rPr>
          <w:b/>
        </w:rPr>
      </w:pPr>
      <w:r>
        <w:rPr>
          <w:b/>
        </w:rPr>
        <w:t xml:space="preserve">Illustrative Video: </w:t>
      </w:r>
      <w:r>
        <w:rPr>
          <w:color w:val="0000FF"/>
          <w:u w:val="single"/>
        </w:rPr>
        <w:t>https://</w:t>
      </w:r>
      <w:hyperlink r:id="rId28">
        <w:r>
          <w:rPr>
            <w:color w:val="0000FF"/>
            <w:u w:val="single"/>
          </w:rPr>
          <w:t>www.youtube.com/watch?v=CxJkVrD2ZlM</w:t>
        </w:r>
      </w:hyperlink>
    </w:p>
    <w:p w14:paraId="00000101" w14:textId="77777777" w:rsidR="00741AEB" w:rsidRDefault="009C4165">
      <w:r>
        <w:rPr>
          <w:b/>
        </w:rPr>
        <w:t xml:space="preserve">Reference: - Ingo </w:t>
      </w:r>
      <w:proofErr w:type="spellStart"/>
      <w:r>
        <w:rPr>
          <w:b/>
        </w:rPr>
        <w:t>Scholtes</w:t>
      </w:r>
      <w:proofErr w:type="spellEnd"/>
      <w:r>
        <w:t xml:space="preserve">, </w:t>
      </w:r>
      <w:r>
        <w:rPr>
          <w:i/>
        </w:rPr>
        <w:t>When is a Network a Network? Multi-Order Graphical Model Selection in Pathways and Temp</w:t>
      </w:r>
      <w:r>
        <w:rPr>
          <w:i/>
        </w:rPr>
        <w:t xml:space="preserve">oral Networks, </w:t>
      </w:r>
      <w:r>
        <w:t>to appear in KDD'17 - Proceedings of the 23rd ACM SIGKDD International Conference on Knowledge Discovery and Data Mining, Halifax, Nova Scotia, Canada, August 13-17, 2017.</w:t>
      </w:r>
    </w:p>
    <w:p w14:paraId="00000102" w14:textId="77777777" w:rsidR="00741AEB" w:rsidRDefault="009C4165">
      <w:pPr>
        <w:rPr>
          <w:color w:val="0000FF"/>
          <w:u w:val="single"/>
        </w:rPr>
      </w:pPr>
      <w:r>
        <w:t xml:space="preserve">**Adobe Software used to create video can be found at, </w:t>
      </w:r>
      <w:hyperlink r:id="rId29">
        <w:r>
          <w:rPr>
            <w:color w:val="0000FF"/>
            <w:u w:val="single"/>
          </w:rPr>
          <w:t>http://www.adobe.com/products/character-animator.html</w:t>
        </w:r>
      </w:hyperlink>
    </w:p>
    <w:p w14:paraId="00000103" w14:textId="77777777" w:rsidR="00741AEB" w:rsidRDefault="009C4165">
      <w:pPr>
        <w:spacing w:before="160"/>
        <w:ind w:left="20"/>
        <w:rPr>
          <w:color w:val="4F82BD"/>
        </w:rPr>
      </w:pPr>
      <w:r>
        <w:rPr>
          <w:color w:val="4F82BD"/>
        </w:rPr>
        <w:t>Recommended:</w:t>
      </w:r>
    </w:p>
    <w:p w14:paraId="00000104" w14:textId="77777777" w:rsidR="00741AEB" w:rsidRDefault="009C4165">
      <w:pPr>
        <w:spacing w:before="40"/>
        <w:ind w:left="20"/>
      </w:pPr>
      <w:r>
        <w:rPr>
          <w:b/>
        </w:rPr>
        <w:t xml:space="preserve">Wasserman &amp; Faust, </w:t>
      </w:r>
      <w:r>
        <w:t>Chapter 17(17.2)</w:t>
      </w:r>
    </w:p>
    <w:p w14:paraId="00000105" w14:textId="77777777" w:rsidR="00741AEB" w:rsidRDefault="009C4165">
      <w:pPr>
        <w:pBdr>
          <w:top w:val="nil"/>
          <w:left w:val="nil"/>
          <w:bottom w:val="nil"/>
          <w:right w:val="nil"/>
          <w:between w:val="nil"/>
        </w:pBdr>
        <w:spacing w:before="4" w:line="276" w:lineRule="auto"/>
        <w:ind w:left="20"/>
        <w:rPr>
          <w:color w:val="000000"/>
        </w:rPr>
      </w:pPr>
      <w:proofErr w:type="spellStart"/>
      <w:r>
        <w:rPr>
          <w:b/>
          <w:color w:val="000000"/>
        </w:rPr>
        <w:t>Peixoto</w:t>
      </w:r>
      <w:proofErr w:type="spellEnd"/>
      <w:r>
        <w:rPr>
          <w:b/>
          <w:color w:val="000000"/>
        </w:rPr>
        <w:t xml:space="preserve">, Tiago P., and Martin </w:t>
      </w:r>
      <w:proofErr w:type="spellStart"/>
      <w:r>
        <w:rPr>
          <w:b/>
          <w:color w:val="000000"/>
        </w:rPr>
        <w:t>Rosvall</w:t>
      </w:r>
      <w:proofErr w:type="spellEnd"/>
      <w:r>
        <w:rPr>
          <w:color w:val="000000"/>
        </w:rPr>
        <w:t>, 2019, “Modeling Temporal Networks with Markov Chains, Community Structures and Change Points.” In Temporal Network Theory, pp. 65-81. Springer, Cham.</w:t>
      </w:r>
    </w:p>
    <w:p w14:paraId="00000106" w14:textId="77777777" w:rsidR="00741AEB" w:rsidRDefault="009C4165">
      <w:pPr>
        <w:pBdr>
          <w:top w:val="nil"/>
          <w:left w:val="nil"/>
          <w:bottom w:val="nil"/>
          <w:right w:val="nil"/>
          <w:between w:val="nil"/>
        </w:pBdr>
        <w:spacing w:before="4" w:line="276" w:lineRule="auto"/>
        <w:ind w:left="20"/>
        <w:rPr>
          <w:color w:val="000000"/>
        </w:rPr>
      </w:pPr>
      <w:proofErr w:type="spellStart"/>
      <w:r>
        <w:rPr>
          <w:b/>
          <w:color w:val="000000"/>
        </w:rPr>
        <w:t>Mahyari</w:t>
      </w:r>
      <w:proofErr w:type="spellEnd"/>
      <w:r>
        <w:rPr>
          <w:b/>
          <w:color w:val="000000"/>
        </w:rPr>
        <w:t xml:space="preserve">, A.G. and </w:t>
      </w:r>
      <w:proofErr w:type="spellStart"/>
      <w:r>
        <w:rPr>
          <w:b/>
          <w:color w:val="000000"/>
        </w:rPr>
        <w:t>Aviyente</w:t>
      </w:r>
      <w:proofErr w:type="spellEnd"/>
      <w:r>
        <w:rPr>
          <w:b/>
          <w:color w:val="000000"/>
        </w:rPr>
        <w:t xml:space="preserve">, S., </w:t>
      </w:r>
      <w:r>
        <w:rPr>
          <w:color w:val="000000"/>
        </w:rPr>
        <w:t>2014, Fourier transform for signals on dynamic graphs. In 2014 48th Asil</w:t>
      </w:r>
      <w:r>
        <w:rPr>
          <w:color w:val="000000"/>
        </w:rPr>
        <w:t xml:space="preserve">omar Conference on Signals, Systems and Computers (pp. 2001-2004). IEEE. </w:t>
      </w:r>
      <w:r>
        <w:rPr>
          <w:color w:val="000000"/>
        </w:rPr>
        <w:lastRenderedPageBreak/>
        <w:t>Trails (Merrill)</w:t>
      </w:r>
    </w:p>
    <w:p w14:paraId="00000107" w14:textId="77777777" w:rsidR="00741AEB" w:rsidRDefault="009C4165">
      <w:r>
        <w:rPr>
          <w:b/>
        </w:rPr>
        <w:t>Butts, C. T.</w:t>
      </w:r>
      <w:r>
        <w:t xml:space="preserve"> (2008). A relational event framework for social action. Sociological Methodology, 38, 155-200.</w:t>
      </w:r>
      <w:r>
        <w:br/>
      </w:r>
      <w:r>
        <w:br/>
      </w:r>
      <w:r>
        <w:rPr>
          <w:highlight w:val="white"/>
        </w:rPr>
        <w:t>Modeling Complex Interactions in a Disrupted Environment:</w:t>
      </w:r>
      <w:r>
        <w:rPr>
          <w:highlight w:val="white"/>
        </w:rPr>
        <w:t xml:space="preserve"> Relational Events in the WTC Response</w:t>
      </w:r>
      <w:r>
        <w:rPr>
          <w:b/>
          <w:highlight w:val="white"/>
        </w:rPr>
        <w:t xml:space="preserve"> Scott Leo Renshaw, Selena M. </w:t>
      </w:r>
      <w:proofErr w:type="spellStart"/>
      <w:r>
        <w:rPr>
          <w:b/>
          <w:highlight w:val="white"/>
        </w:rPr>
        <w:t>Livas</w:t>
      </w:r>
      <w:proofErr w:type="spellEnd"/>
      <w:r>
        <w:rPr>
          <w:b/>
          <w:highlight w:val="white"/>
        </w:rPr>
        <w:t xml:space="preserve">, </w:t>
      </w:r>
      <w:proofErr w:type="spellStart"/>
      <w:r>
        <w:rPr>
          <w:b/>
          <w:highlight w:val="white"/>
        </w:rPr>
        <w:t>Miruna</w:t>
      </w:r>
      <w:proofErr w:type="spellEnd"/>
      <w:r>
        <w:rPr>
          <w:b/>
          <w:highlight w:val="white"/>
        </w:rPr>
        <w:t xml:space="preserve"> G. </w:t>
      </w:r>
      <w:proofErr w:type="spellStart"/>
      <w:r>
        <w:rPr>
          <w:b/>
          <w:highlight w:val="white"/>
        </w:rPr>
        <w:t>Petrescu</w:t>
      </w:r>
      <w:proofErr w:type="spellEnd"/>
      <w:r>
        <w:rPr>
          <w:b/>
          <w:highlight w:val="white"/>
        </w:rPr>
        <w:t xml:space="preserve">-Prahova, Carter T. Butts, </w:t>
      </w:r>
      <w:proofErr w:type="spellStart"/>
      <w:r>
        <w:rPr>
          <w:highlight w:val="white"/>
        </w:rPr>
        <w:t>ArXiv</w:t>
      </w:r>
      <w:proofErr w:type="spellEnd"/>
      <w:r>
        <w:rPr>
          <w:highlight w:val="white"/>
        </w:rPr>
        <w:t>, 2022 </w:t>
      </w:r>
      <w:hyperlink r:id="rId30">
        <w:r>
          <w:rPr>
            <w:color w:val="1155CC"/>
            <w:highlight w:val="white"/>
            <w:u w:val="single"/>
          </w:rPr>
          <w:t>https://arxiv.org/pdf/2204.07890.pdf</w:t>
        </w:r>
      </w:hyperlink>
      <w:r>
        <w:br/>
      </w:r>
      <w:r>
        <w:br/>
      </w:r>
      <w:proofErr w:type="spellStart"/>
      <w:r>
        <w:rPr>
          <w:b/>
          <w:highlight w:val="white"/>
        </w:rPr>
        <w:t>Tranmer</w:t>
      </w:r>
      <w:proofErr w:type="spellEnd"/>
      <w:r>
        <w:rPr>
          <w:b/>
          <w:highlight w:val="white"/>
        </w:rPr>
        <w:t xml:space="preserve">, M., Marcum, C. S., Morton, F. B., Croft, D. P., &amp; de </w:t>
      </w:r>
      <w:proofErr w:type="spellStart"/>
      <w:r>
        <w:rPr>
          <w:b/>
          <w:highlight w:val="white"/>
        </w:rPr>
        <w:t>Kort</w:t>
      </w:r>
      <w:proofErr w:type="spellEnd"/>
      <w:r>
        <w:rPr>
          <w:b/>
          <w:highlight w:val="white"/>
        </w:rPr>
        <w:t>, S. R.</w:t>
      </w:r>
      <w:r>
        <w:rPr>
          <w:highlight w:val="white"/>
        </w:rPr>
        <w:t xml:space="preserve"> (2015). Using the relational event model (REM) to investigate the temporal dynamics of animal social networks. Animal </w:t>
      </w:r>
      <w:proofErr w:type="spellStart"/>
      <w:r>
        <w:rPr>
          <w:highlight w:val="white"/>
        </w:rPr>
        <w:t>Behaviour</w:t>
      </w:r>
      <w:proofErr w:type="spellEnd"/>
      <w:r>
        <w:rPr>
          <w:highlight w:val="white"/>
        </w:rPr>
        <w:t>, 101, 99-105. </w:t>
      </w:r>
      <w:hyperlink r:id="rId31">
        <w:r>
          <w:rPr>
            <w:color w:val="1155CC"/>
            <w:highlight w:val="white"/>
            <w:u w:val="single"/>
          </w:rPr>
          <w:t>https://www.ncbi.nlm.nih.gov/pmc/articles/PMC4502436/</w:t>
        </w:r>
      </w:hyperlink>
    </w:p>
    <w:p w14:paraId="00000108" w14:textId="77777777" w:rsidR="00741AEB" w:rsidRDefault="00741AEB">
      <w:pPr>
        <w:spacing w:before="103"/>
      </w:pPr>
    </w:p>
    <w:p w14:paraId="00000109" w14:textId="77777777" w:rsidR="00741AEB" w:rsidRDefault="009C4165">
      <w:pPr>
        <w:pStyle w:val="Heading2"/>
      </w:pPr>
      <w:r>
        <w:t>Lecture 8: Ego Networks</w:t>
      </w:r>
    </w:p>
    <w:p w14:paraId="0000010A" w14:textId="77777777" w:rsidR="00741AEB" w:rsidRDefault="009C4165">
      <w:pPr>
        <w:spacing w:before="10" w:line="276" w:lineRule="auto"/>
        <w:ind w:left="20"/>
      </w:pPr>
      <w:r>
        <w:rPr>
          <w:b/>
        </w:rPr>
        <w:t xml:space="preserve">Dunbar, Robin I.M. </w:t>
      </w:r>
      <w:r>
        <w:t xml:space="preserve">1993. “Co-Evolution of Neocortex Size, Group Size, and Language in Humans.” </w:t>
      </w:r>
      <w:r>
        <w:rPr>
          <w:i/>
        </w:rPr>
        <w:t xml:space="preserve">Behavioral and Brain Sciences </w:t>
      </w:r>
      <w:r>
        <w:t>16:681-735.</w:t>
      </w:r>
    </w:p>
    <w:p w14:paraId="0000010B" w14:textId="77777777" w:rsidR="00741AEB" w:rsidRDefault="009C4165">
      <w:pPr>
        <w:spacing w:before="56" w:line="280" w:lineRule="auto"/>
        <w:ind w:left="20"/>
      </w:pPr>
      <w:r>
        <w:rPr>
          <w:b/>
        </w:rPr>
        <w:t>McPhers</w:t>
      </w:r>
      <w:r>
        <w:rPr>
          <w:b/>
        </w:rPr>
        <w:t>on, J. M., L. Smith-</w:t>
      </w:r>
      <w:proofErr w:type="spellStart"/>
      <w:r>
        <w:rPr>
          <w:b/>
        </w:rPr>
        <w:t>Lovin</w:t>
      </w:r>
      <w:proofErr w:type="spellEnd"/>
      <w:r>
        <w:rPr>
          <w:b/>
        </w:rPr>
        <w:t xml:space="preserve">, and M. </w:t>
      </w:r>
      <w:proofErr w:type="spellStart"/>
      <w:r>
        <w:rPr>
          <w:b/>
        </w:rPr>
        <w:t>Brashears</w:t>
      </w:r>
      <w:proofErr w:type="spellEnd"/>
      <w:r>
        <w:rPr>
          <w:b/>
        </w:rPr>
        <w:t xml:space="preserve">. </w:t>
      </w:r>
      <w:r>
        <w:t xml:space="preserve">2006. Social isolation in America. </w:t>
      </w:r>
      <w:r>
        <w:rPr>
          <w:u w:val="single"/>
        </w:rPr>
        <w:t>American Sociological Review</w:t>
      </w:r>
      <w:r>
        <w:t xml:space="preserve"> 71 (3): 363-375.</w:t>
      </w:r>
    </w:p>
    <w:p w14:paraId="0000010C" w14:textId="77777777" w:rsidR="00741AEB" w:rsidRDefault="009C4165">
      <w:pPr>
        <w:pBdr>
          <w:top w:val="nil"/>
          <w:left w:val="nil"/>
          <w:bottom w:val="nil"/>
          <w:right w:val="nil"/>
          <w:between w:val="nil"/>
        </w:pBdr>
        <w:spacing w:before="50" w:line="271" w:lineRule="auto"/>
        <w:ind w:left="20"/>
        <w:rPr>
          <w:b/>
          <w:color w:val="000000"/>
        </w:rPr>
      </w:pPr>
      <w:r>
        <w:rPr>
          <w:b/>
          <w:color w:val="000000"/>
        </w:rPr>
        <w:t>Wellman, Barry</w:t>
      </w:r>
      <w:r>
        <w:rPr>
          <w:color w:val="000000"/>
        </w:rPr>
        <w:t>. 2007. “Challenges in Collecting Personal Network Data: The Nature of Personal Network Analysis.” Field Methods. 19</w:t>
      </w:r>
      <w:r>
        <w:rPr>
          <w:color w:val="000000"/>
        </w:rPr>
        <w:t>:111</w:t>
      </w:r>
    </w:p>
    <w:p w14:paraId="0000010D" w14:textId="77777777" w:rsidR="00741AEB" w:rsidRDefault="00741AEB">
      <w:pPr>
        <w:pBdr>
          <w:top w:val="nil"/>
          <w:left w:val="nil"/>
          <w:bottom w:val="nil"/>
          <w:right w:val="nil"/>
          <w:between w:val="nil"/>
        </w:pBdr>
        <w:rPr>
          <w:b/>
          <w:color w:val="000000"/>
        </w:rPr>
      </w:pPr>
    </w:p>
    <w:p w14:paraId="0000010E" w14:textId="77777777" w:rsidR="00741AEB" w:rsidRDefault="009C4165">
      <w:pPr>
        <w:pStyle w:val="Heading2"/>
      </w:pPr>
      <w:r>
        <w:t>Lecture 9: Network Text Analysis</w:t>
      </w:r>
    </w:p>
    <w:p w14:paraId="0000010F" w14:textId="77777777" w:rsidR="00741AEB" w:rsidRDefault="009C4165">
      <w:proofErr w:type="spellStart"/>
      <w:r>
        <w:rPr>
          <w:b/>
        </w:rPr>
        <w:t>Carley</w:t>
      </w:r>
      <w:proofErr w:type="spellEnd"/>
      <w:r>
        <w:rPr>
          <w:b/>
        </w:rPr>
        <w:t>, K.M.</w:t>
      </w:r>
      <w:r>
        <w:t xml:space="preserve"> Chapter 8</w:t>
      </w:r>
    </w:p>
    <w:p w14:paraId="00000110" w14:textId="77777777" w:rsidR="00741AEB" w:rsidRDefault="009C4165">
      <w:proofErr w:type="spellStart"/>
      <w:r>
        <w:rPr>
          <w:b/>
        </w:rPr>
        <w:t>Carley</w:t>
      </w:r>
      <w:proofErr w:type="spellEnd"/>
      <w:r>
        <w:rPr>
          <w:b/>
        </w:rPr>
        <w:t>, K.M.,</w:t>
      </w:r>
      <w:r>
        <w:t xml:space="preserve"> 1997, “Extracting Team Mental Models </w:t>
      </w:r>
      <w:proofErr w:type="gramStart"/>
      <w:r>
        <w:t>Through</w:t>
      </w:r>
      <w:proofErr w:type="gramEnd"/>
      <w:r>
        <w:t xml:space="preserve"> Textual Analysis.” Journal of Organizational Behavior, 18: 533-538.</w:t>
      </w:r>
    </w:p>
    <w:p w14:paraId="00000111" w14:textId="77777777" w:rsidR="00741AEB" w:rsidRDefault="009C4165">
      <w:proofErr w:type="spellStart"/>
      <w:r>
        <w:rPr>
          <w:b/>
        </w:rPr>
        <w:t>Mintz</w:t>
      </w:r>
      <w:proofErr w:type="spellEnd"/>
      <w:r>
        <w:rPr>
          <w:b/>
        </w:rPr>
        <w:t>, Mike, et al.,</w:t>
      </w:r>
      <w:r>
        <w:t xml:space="preserve"> 2009, “Distant supervision for relation extraction without labeled data.” Proceedings of the Joint Conference of the 47th Annual Meeting of the ACL and the </w:t>
      </w:r>
      <w:proofErr w:type="gramStart"/>
      <w:r>
        <w:t>4th</w:t>
      </w:r>
      <w:proofErr w:type="gramEnd"/>
      <w:r>
        <w:t xml:space="preserve"> International Joint Conference on Natural Language Processing of the AFNLP</w:t>
      </w:r>
    </w:p>
    <w:p w14:paraId="00000112" w14:textId="77777777" w:rsidR="00741AEB" w:rsidRDefault="009C4165">
      <w:proofErr w:type="spellStart"/>
      <w:r>
        <w:rPr>
          <w:b/>
        </w:rPr>
        <w:t>Gerlach</w:t>
      </w:r>
      <w:proofErr w:type="spellEnd"/>
      <w:r>
        <w:rPr>
          <w:b/>
        </w:rPr>
        <w:t>, Martin, Tia</w:t>
      </w:r>
      <w:r>
        <w:rPr>
          <w:b/>
        </w:rPr>
        <w:t xml:space="preserve">go P. </w:t>
      </w:r>
      <w:proofErr w:type="spellStart"/>
      <w:r>
        <w:rPr>
          <w:b/>
        </w:rPr>
        <w:t>Peixoto</w:t>
      </w:r>
      <w:proofErr w:type="spellEnd"/>
      <w:r>
        <w:rPr>
          <w:b/>
        </w:rPr>
        <w:t xml:space="preserve">, and Eduardo G. </w:t>
      </w:r>
      <w:proofErr w:type="spellStart"/>
      <w:r>
        <w:rPr>
          <w:b/>
        </w:rPr>
        <w:t>Altmann</w:t>
      </w:r>
      <w:proofErr w:type="spellEnd"/>
      <w:r>
        <w:rPr>
          <w:b/>
        </w:rPr>
        <w:t>, 2018</w:t>
      </w:r>
      <w:r>
        <w:t xml:space="preserve">, “A network approach to topic models.” Science advances </w:t>
      </w:r>
      <w:proofErr w:type="gramStart"/>
      <w:r>
        <w:t>4</w:t>
      </w:r>
      <w:proofErr w:type="gramEnd"/>
      <w:r>
        <w:t>, no. 7</w:t>
      </w:r>
    </w:p>
    <w:p w14:paraId="00000113" w14:textId="77777777" w:rsidR="00741AEB" w:rsidRDefault="009C4165">
      <w:pPr>
        <w:spacing w:before="103"/>
        <w:ind w:left="20"/>
      </w:pPr>
      <w:r>
        <w:rPr>
          <w:b/>
        </w:rPr>
        <w:t>Somers, M.R.,</w:t>
      </w:r>
      <w:r>
        <w:t xml:space="preserve"> 1994. The narrative constitution of identity: A relational and network approach. Theory and society 23, 605–649.</w:t>
      </w:r>
    </w:p>
    <w:p w14:paraId="00000114" w14:textId="77777777" w:rsidR="00741AEB" w:rsidRDefault="00741AEB">
      <w:pPr>
        <w:spacing w:before="103"/>
      </w:pPr>
    </w:p>
    <w:p w14:paraId="00000115" w14:textId="77777777" w:rsidR="00741AEB" w:rsidRDefault="009C4165">
      <w:pPr>
        <w:pStyle w:val="Heading2"/>
      </w:pPr>
      <w:r>
        <w:t>Lecture 10: Meta</w:t>
      </w:r>
      <w:r>
        <w:rPr>
          <w:rFonts w:ascii="Cambria Math" w:eastAsia="Cambria Math" w:hAnsi="Cambria Math" w:cs="Cambria Math"/>
          <w:sz w:val="29"/>
          <w:szCs w:val="29"/>
        </w:rPr>
        <w:t>-</w:t>
      </w:r>
      <w:r>
        <w:t>Ne</w:t>
      </w:r>
      <w:r>
        <w:t>tworks</w:t>
      </w:r>
    </w:p>
    <w:p w14:paraId="00000116" w14:textId="77777777" w:rsidR="00741AEB" w:rsidRDefault="009C4165">
      <w:pPr>
        <w:spacing w:before="10"/>
        <w:ind w:left="20"/>
      </w:pPr>
      <w:proofErr w:type="spellStart"/>
      <w:r>
        <w:rPr>
          <w:b/>
        </w:rPr>
        <w:t>Carley</w:t>
      </w:r>
      <w:proofErr w:type="spellEnd"/>
      <w:r>
        <w:rPr>
          <w:b/>
        </w:rPr>
        <w:t xml:space="preserve">, K.M. </w:t>
      </w:r>
      <w:r>
        <w:t>Chapter 3</w:t>
      </w:r>
    </w:p>
    <w:p w14:paraId="00000117" w14:textId="77777777" w:rsidR="00741AEB" w:rsidRDefault="009C4165">
      <w:pPr>
        <w:spacing w:before="103" w:line="276" w:lineRule="auto"/>
        <w:ind w:left="20" w:right="17"/>
      </w:pPr>
      <w:r>
        <w:rPr>
          <w:b/>
        </w:rPr>
        <w:t xml:space="preserve">Tang, L., H. Liu, J. Zhang, and Z. </w:t>
      </w:r>
      <w:proofErr w:type="spellStart"/>
      <w:r>
        <w:rPr>
          <w:b/>
        </w:rPr>
        <w:t>Nazeri</w:t>
      </w:r>
      <w:proofErr w:type="spellEnd"/>
      <w:r>
        <w:rPr>
          <w:b/>
        </w:rPr>
        <w:t xml:space="preserve">, </w:t>
      </w:r>
      <w:r>
        <w:t>2008, “Community evolution in dynamic multi-mode networks” Proceedings of the 14th ACM SIGKDD international conference on Knowledge discovery and data mining Pages 677-685</w:t>
      </w:r>
    </w:p>
    <w:p w14:paraId="00000118" w14:textId="77777777" w:rsidR="00741AEB" w:rsidRDefault="009C4165">
      <w:pPr>
        <w:spacing w:before="60" w:line="276" w:lineRule="auto"/>
        <w:ind w:left="20"/>
      </w:pPr>
      <w:proofErr w:type="spellStart"/>
      <w:r>
        <w:rPr>
          <w:b/>
        </w:rPr>
        <w:t>Aleta</w:t>
      </w:r>
      <w:proofErr w:type="spellEnd"/>
      <w:r>
        <w:rPr>
          <w:b/>
        </w:rPr>
        <w:t>, Albe</w:t>
      </w:r>
      <w:r>
        <w:rPr>
          <w:b/>
        </w:rPr>
        <w:t xml:space="preserve">rto, and </w:t>
      </w:r>
      <w:proofErr w:type="spellStart"/>
      <w:r>
        <w:rPr>
          <w:b/>
        </w:rPr>
        <w:t>Yamir</w:t>
      </w:r>
      <w:proofErr w:type="spellEnd"/>
      <w:r>
        <w:rPr>
          <w:b/>
        </w:rPr>
        <w:t xml:space="preserve"> Moreno</w:t>
      </w:r>
      <w:r>
        <w:t>, 2019, “Multilayer networks in a nutshell.” Annual Review of Condensed Matter Physics 10 Pages: 45-62</w:t>
      </w:r>
    </w:p>
    <w:p w14:paraId="00000119" w14:textId="77777777" w:rsidR="00741AEB" w:rsidRDefault="009C4165">
      <w:pPr>
        <w:spacing w:before="160"/>
        <w:ind w:left="20"/>
        <w:rPr>
          <w:color w:val="4F82BD"/>
        </w:rPr>
      </w:pPr>
      <w:r>
        <w:rPr>
          <w:color w:val="4F82BD"/>
        </w:rPr>
        <w:t>Recommended:</w:t>
      </w:r>
    </w:p>
    <w:p w14:paraId="0000011A" w14:textId="77777777" w:rsidR="00741AEB" w:rsidRDefault="009C4165">
      <w:pPr>
        <w:pBdr>
          <w:top w:val="nil"/>
          <w:left w:val="nil"/>
          <w:bottom w:val="nil"/>
          <w:right w:val="nil"/>
          <w:between w:val="nil"/>
        </w:pBdr>
        <w:spacing w:before="57" w:line="276" w:lineRule="auto"/>
        <w:ind w:left="20"/>
        <w:rPr>
          <w:color w:val="000000"/>
        </w:rPr>
      </w:pPr>
      <w:proofErr w:type="spellStart"/>
      <w:r>
        <w:rPr>
          <w:b/>
          <w:color w:val="000000"/>
        </w:rPr>
        <w:lastRenderedPageBreak/>
        <w:t>Carley</w:t>
      </w:r>
      <w:proofErr w:type="spellEnd"/>
      <w:r>
        <w:rPr>
          <w:b/>
          <w:color w:val="000000"/>
        </w:rPr>
        <w:t xml:space="preserve">, K.M., 2002, </w:t>
      </w:r>
      <w:r>
        <w:rPr>
          <w:color w:val="000000"/>
        </w:rPr>
        <w:t xml:space="preserve">“Smart Agents and Organizations of the Future” The Handbook of New Media. Edited by Leah </w:t>
      </w:r>
      <w:proofErr w:type="spellStart"/>
      <w:r>
        <w:rPr>
          <w:color w:val="000000"/>
        </w:rPr>
        <w:t>Lievrouw</w:t>
      </w:r>
      <w:proofErr w:type="spellEnd"/>
      <w:r>
        <w:rPr>
          <w:color w:val="000000"/>
        </w:rPr>
        <w:t xml:space="preserve"> and Sonia Livingstone, Ch. 12, pp. 206-220, Thousand Oaks, CA, Sage.</w:t>
      </w:r>
    </w:p>
    <w:p w14:paraId="0000011B" w14:textId="77777777" w:rsidR="00741AEB" w:rsidRDefault="00741AEB">
      <w:pPr>
        <w:pBdr>
          <w:top w:val="nil"/>
          <w:left w:val="nil"/>
          <w:bottom w:val="nil"/>
          <w:right w:val="nil"/>
          <w:between w:val="nil"/>
        </w:pBdr>
        <w:spacing w:before="57" w:line="276" w:lineRule="auto"/>
        <w:ind w:left="20"/>
        <w:rPr>
          <w:color w:val="FF0000"/>
        </w:rPr>
      </w:pPr>
    </w:p>
    <w:p w14:paraId="0000011C" w14:textId="77777777" w:rsidR="00741AEB" w:rsidRDefault="009C4165">
      <w:pPr>
        <w:pStyle w:val="Heading2"/>
        <w:rPr>
          <w:i w:val="0"/>
          <w:color w:val="000000"/>
          <w:sz w:val="24"/>
          <w:szCs w:val="24"/>
        </w:rPr>
      </w:pPr>
      <w:r>
        <w:t>Lecture 11: Link Inference &amp; Socio</w:t>
      </w:r>
      <w:r>
        <w:rPr>
          <w:rFonts w:ascii="Cambria Math" w:eastAsia="Cambria Math" w:hAnsi="Cambria Math" w:cs="Cambria Math"/>
          <w:sz w:val="29"/>
          <w:szCs w:val="29"/>
        </w:rPr>
        <w:t>-</w:t>
      </w:r>
      <w:r>
        <w:t>Cultural Cognitive Mapping</w:t>
      </w:r>
    </w:p>
    <w:p w14:paraId="0000011D" w14:textId="77777777" w:rsidR="00741AEB" w:rsidRDefault="009C4165">
      <w:pPr>
        <w:spacing w:before="10" w:line="276" w:lineRule="auto"/>
        <w:ind w:left="20"/>
        <w:rPr>
          <w:b/>
        </w:rPr>
      </w:pPr>
      <w:proofErr w:type="spellStart"/>
      <w:r>
        <w:rPr>
          <w:b/>
        </w:rPr>
        <w:t>Lizardo</w:t>
      </w:r>
      <w:proofErr w:type="spellEnd"/>
      <w:r>
        <w:rPr>
          <w:b/>
        </w:rPr>
        <w:t>, Omar</w:t>
      </w:r>
      <w:r>
        <w:t>. “Culture and Networks” (pp. 188-201). Sage.</w:t>
      </w:r>
    </w:p>
    <w:p w14:paraId="0000011E" w14:textId="77777777" w:rsidR="00741AEB" w:rsidRDefault="009C4165">
      <w:pPr>
        <w:spacing w:before="10" w:line="276" w:lineRule="auto"/>
        <w:ind w:left="20"/>
      </w:pPr>
      <w:r>
        <w:rPr>
          <w:b/>
        </w:rPr>
        <w:t xml:space="preserve">Morgan, Geoffrey P., Joel Levine and Kathleen M. </w:t>
      </w:r>
      <w:proofErr w:type="spellStart"/>
      <w:r>
        <w:rPr>
          <w:b/>
        </w:rPr>
        <w:t>Carley</w:t>
      </w:r>
      <w:proofErr w:type="spellEnd"/>
      <w:r>
        <w:t>, 2017, “Socio-Cultural Cognitive Mapping.” In Proceedings of the International Conference SBP-</w:t>
      </w:r>
      <w:proofErr w:type="spellStart"/>
      <w:r>
        <w:t>BRiMS</w:t>
      </w:r>
      <w:proofErr w:type="spellEnd"/>
      <w:r>
        <w:t xml:space="preserve"> 2017, </w:t>
      </w:r>
      <w:proofErr w:type="spellStart"/>
      <w:r>
        <w:t>Dongwon</w:t>
      </w:r>
      <w:proofErr w:type="spellEnd"/>
      <w:r>
        <w:t xml:space="preserve"> Lee, </w:t>
      </w:r>
      <w:proofErr w:type="spellStart"/>
      <w:r>
        <w:t>YuRu</w:t>
      </w:r>
      <w:proofErr w:type="spellEnd"/>
      <w:r>
        <w:t xml:space="preserve"> Lin, Robert Thompson and Natha</w:t>
      </w:r>
      <w:r>
        <w:t>niel Osgood (Eds.) July 5-8, 2017 Washington DC, Springer.</w:t>
      </w:r>
    </w:p>
    <w:p w14:paraId="0000011F" w14:textId="77777777" w:rsidR="00741AEB" w:rsidRDefault="009C4165">
      <w:pPr>
        <w:pBdr>
          <w:top w:val="nil"/>
          <w:left w:val="nil"/>
          <w:bottom w:val="nil"/>
          <w:right w:val="nil"/>
          <w:between w:val="nil"/>
        </w:pBdr>
        <w:spacing w:before="62" w:line="271" w:lineRule="auto"/>
        <w:ind w:left="20"/>
        <w:rPr>
          <w:color w:val="000000"/>
        </w:rPr>
      </w:pPr>
      <w:r>
        <w:rPr>
          <w:b/>
          <w:color w:val="000000"/>
        </w:rPr>
        <w:t xml:space="preserve">Rossi, Andrea, et al. </w:t>
      </w:r>
      <w:r>
        <w:rPr>
          <w:color w:val="000000"/>
        </w:rPr>
        <w:t>(2021) “Knowledge graph embedding for link prediction: A comparative analysis.” ACM Transactions on Knowledge Discovery from Data (TKDD)</w:t>
      </w:r>
    </w:p>
    <w:p w14:paraId="00000120" w14:textId="77777777" w:rsidR="00741AEB" w:rsidRDefault="009C4165">
      <w:pPr>
        <w:pBdr>
          <w:top w:val="nil"/>
          <w:left w:val="nil"/>
          <w:bottom w:val="nil"/>
          <w:right w:val="nil"/>
          <w:between w:val="nil"/>
        </w:pBdr>
        <w:spacing w:before="5"/>
        <w:ind w:left="20"/>
        <w:rPr>
          <w:color w:val="000000"/>
        </w:rPr>
      </w:pPr>
      <w:proofErr w:type="gramStart"/>
      <w:r>
        <w:rPr>
          <w:color w:val="000000"/>
        </w:rPr>
        <w:t>15.2</w:t>
      </w:r>
      <w:proofErr w:type="gramEnd"/>
      <w:r>
        <w:rPr>
          <w:color w:val="000000"/>
        </w:rPr>
        <w:t xml:space="preserve"> (2021): 1-49.</w:t>
      </w:r>
    </w:p>
    <w:p w14:paraId="00000121" w14:textId="77777777" w:rsidR="00741AEB" w:rsidRDefault="009C4165">
      <w:pPr>
        <w:spacing w:before="103" w:line="271" w:lineRule="auto"/>
        <w:ind w:left="20"/>
      </w:pPr>
      <w:r>
        <w:rPr>
          <w:b/>
        </w:rPr>
        <w:t>McPherson, M., Smit</w:t>
      </w:r>
      <w:r>
        <w:rPr>
          <w:b/>
        </w:rPr>
        <w:t>h-</w:t>
      </w:r>
      <w:proofErr w:type="spellStart"/>
      <w:r>
        <w:rPr>
          <w:b/>
        </w:rPr>
        <w:t>Lovin</w:t>
      </w:r>
      <w:proofErr w:type="spellEnd"/>
      <w:r>
        <w:rPr>
          <w:b/>
        </w:rPr>
        <w:t xml:space="preserve">, L., &amp; Cook, J. M. </w:t>
      </w:r>
      <w:r>
        <w:t xml:space="preserve">(2001). Birds of a feather: </w:t>
      </w:r>
      <w:proofErr w:type="spellStart"/>
      <w:r>
        <w:t>Homophily</w:t>
      </w:r>
      <w:proofErr w:type="spellEnd"/>
      <w:r>
        <w:t xml:space="preserve"> in social networks. Annual review of sociology, 415-444.</w:t>
      </w:r>
    </w:p>
    <w:p w14:paraId="00000122" w14:textId="77777777" w:rsidR="00741AEB" w:rsidRDefault="009C4165">
      <w:pPr>
        <w:spacing w:before="160"/>
        <w:ind w:left="20"/>
        <w:rPr>
          <w:color w:val="4F82BD"/>
        </w:rPr>
      </w:pPr>
      <w:r>
        <w:rPr>
          <w:color w:val="4F82BD"/>
        </w:rPr>
        <w:t>Recommended:</w:t>
      </w:r>
    </w:p>
    <w:p w14:paraId="00000123" w14:textId="77777777" w:rsidR="00741AEB" w:rsidRDefault="009C4165">
      <w:pPr>
        <w:pBdr>
          <w:top w:val="nil"/>
          <w:left w:val="nil"/>
          <w:bottom w:val="nil"/>
          <w:right w:val="nil"/>
          <w:between w:val="nil"/>
        </w:pBdr>
        <w:spacing w:before="64" w:line="276" w:lineRule="auto"/>
        <w:ind w:left="20"/>
        <w:rPr>
          <w:color w:val="000000"/>
        </w:rPr>
      </w:pPr>
      <w:proofErr w:type="spellStart"/>
      <w:r>
        <w:rPr>
          <w:b/>
          <w:color w:val="000000"/>
        </w:rPr>
        <w:t>Peixoto</w:t>
      </w:r>
      <w:proofErr w:type="spellEnd"/>
      <w:r>
        <w:rPr>
          <w:b/>
          <w:color w:val="000000"/>
        </w:rPr>
        <w:t xml:space="preserve">, Tiago P. </w:t>
      </w:r>
      <w:r>
        <w:rPr>
          <w:color w:val="000000"/>
        </w:rPr>
        <w:t>(2018) “Reconstructing networks with unknown and heterogeneous errors.” Physical Review X 8, no. 4</w:t>
      </w:r>
    </w:p>
    <w:p w14:paraId="00000124" w14:textId="77777777" w:rsidR="00741AEB" w:rsidRDefault="00741AEB">
      <w:pPr>
        <w:pBdr>
          <w:top w:val="nil"/>
          <w:left w:val="nil"/>
          <w:bottom w:val="nil"/>
          <w:right w:val="nil"/>
          <w:between w:val="nil"/>
        </w:pBdr>
        <w:ind w:left="20"/>
        <w:rPr>
          <w:color w:val="000000"/>
        </w:rPr>
      </w:pPr>
    </w:p>
    <w:p w14:paraId="00000125" w14:textId="77777777" w:rsidR="00741AEB" w:rsidRDefault="009C4165">
      <w:pPr>
        <w:pStyle w:val="Heading2"/>
      </w:pPr>
      <w:r>
        <w:t>Lecture 12: Triads</w:t>
      </w:r>
    </w:p>
    <w:p w14:paraId="00000126" w14:textId="77777777" w:rsidR="00741AEB" w:rsidRDefault="009C4165">
      <w:proofErr w:type="spellStart"/>
      <w:r>
        <w:rPr>
          <w:b/>
        </w:rPr>
        <w:t>Leskovec</w:t>
      </w:r>
      <w:proofErr w:type="spellEnd"/>
      <w:r>
        <w:rPr>
          <w:b/>
        </w:rPr>
        <w:t xml:space="preserve">, J., </w:t>
      </w:r>
      <w:proofErr w:type="spellStart"/>
      <w:r>
        <w:rPr>
          <w:b/>
        </w:rPr>
        <w:t>Huttenlocher</w:t>
      </w:r>
      <w:proofErr w:type="spellEnd"/>
      <w:r>
        <w:rPr>
          <w:b/>
        </w:rPr>
        <w:t>, D., &amp; Kleinberg, J</w:t>
      </w:r>
      <w:r>
        <w:t xml:space="preserve">. (2010, April). Predicting positive and negative links in online social networks. In Proceedings of the 19th international conference on World </w:t>
      </w:r>
      <w:proofErr w:type="gramStart"/>
      <w:r>
        <w:t>wide web</w:t>
      </w:r>
      <w:proofErr w:type="gramEnd"/>
      <w:r>
        <w:t xml:space="preserve"> (pp. 641-650). ACM.</w:t>
      </w:r>
    </w:p>
    <w:p w14:paraId="00000127" w14:textId="77777777" w:rsidR="00741AEB" w:rsidRDefault="009C4165">
      <w:proofErr w:type="spellStart"/>
      <w:r>
        <w:rPr>
          <w:b/>
        </w:rPr>
        <w:t>Aleta</w:t>
      </w:r>
      <w:proofErr w:type="spellEnd"/>
      <w:r>
        <w:rPr>
          <w:b/>
        </w:rPr>
        <w:t>, Alberto, Ma</w:t>
      </w:r>
      <w:r>
        <w:rPr>
          <w:b/>
        </w:rPr>
        <w:t xml:space="preserve">rta </w:t>
      </w:r>
      <w:proofErr w:type="spellStart"/>
      <w:r>
        <w:rPr>
          <w:b/>
        </w:rPr>
        <w:t>Tuninetti</w:t>
      </w:r>
      <w:proofErr w:type="spellEnd"/>
      <w:r>
        <w:rPr>
          <w:b/>
        </w:rPr>
        <w:t xml:space="preserve">, Daniela </w:t>
      </w:r>
      <w:proofErr w:type="spellStart"/>
      <w:r>
        <w:rPr>
          <w:b/>
        </w:rPr>
        <w:t>Paolotti</w:t>
      </w:r>
      <w:proofErr w:type="spellEnd"/>
      <w:r>
        <w:rPr>
          <w:b/>
        </w:rPr>
        <w:t xml:space="preserve">, </w:t>
      </w:r>
      <w:proofErr w:type="spellStart"/>
      <w:r>
        <w:rPr>
          <w:b/>
        </w:rPr>
        <w:t>Yamir</w:t>
      </w:r>
      <w:proofErr w:type="spellEnd"/>
      <w:r>
        <w:rPr>
          <w:b/>
        </w:rPr>
        <w:t xml:space="preserve"> Moreno, and Michele </w:t>
      </w:r>
      <w:proofErr w:type="spellStart"/>
      <w:r>
        <w:rPr>
          <w:b/>
        </w:rPr>
        <w:t>Starnini</w:t>
      </w:r>
      <w:proofErr w:type="spellEnd"/>
      <w:r>
        <w:rPr>
          <w:b/>
        </w:rPr>
        <w:t xml:space="preserve">. </w:t>
      </w:r>
      <w:r>
        <w:t>2020. “Link prediction in multiplex networks via triadic closure.” Physical Review Research 2, no. 4.</w:t>
      </w:r>
    </w:p>
    <w:p w14:paraId="00000128" w14:textId="77777777" w:rsidR="00741AEB" w:rsidRDefault="009C4165">
      <w:proofErr w:type="spellStart"/>
      <w:r>
        <w:rPr>
          <w:b/>
        </w:rPr>
        <w:t>Krackhardt</w:t>
      </w:r>
      <w:proofErr w:type="spellEnd"/>
      <w:r>
        <w:rPr>
          <w:b/>
        </w:rPr>
        <w:t>, David</w:t>
      </w:r>
      <w:r>
        <w:t xml:space="preserve">. 1999. “Ties That Torture: </w:t>
      </w:r>
      <w:proofErr w:type="spellStart"/>
      <w:r>
        <w:t>Simmelian</w:t>
      </w:r>
      <w:proofErr w:type="spellEnd"/>
      <w:r>
        <w:t xml:space="preserve"> Tie Analysis in Organizations.</w:t>
      </w:r>
      <w:r>
        <w:t xml:space="preserve">” Research in the Sociology of Organizations 16:183-210. </w:t>
      </w:r>
    </w:p>
    <w:p w14:paraId="00000129" w14:textId="77777777" w:rsidR="00741AEB" w:rsidRDefault="009C4165">
      <w:r>
        <w:rPr>
          <w:color w:val="4F82BD"/>
        </w:rPr>
        <w:t>Recommended:</w:t>
      </w:r>
    </w:p>
    <w:p w14:paraId="0000012A" w14:textId="77777777" w:rsidR="00741AEB" w:rsidRDefault="009C4165">
      <w:proofErr w:type="spellStart"/>
      <w:r>
        <w:rPr>
          <w:b/>
        </w:rPr>
        <w:t>Labianca</w:t>
      </w:r>
      <w:proofErr w:type="spellEnd"/>
      <w:r>
        <w:rPr>
          <w:b/>
        </w:rPr>
        <w:t>, Giuseppe, Daniel J. Brass, and Barbara Gray</w:t>
      </w:r>
      <w:r>
        <w:t>. 1998. “Social Networks and Perceptions of Intergroup Conflict: The Role of Negative Relationships and Third Parties.” Academy of M</w:t>
      </w:r>
      <w:r>
        <w:t>anagement Journal 41:55-67</w:t>
      </w:r>
    </w:p>
    <w:p w14:paraId="0000012B" w14:textId="77777777" w:rsidR="00741AEB" w:rsidRDefault="00741AEB">
      <w:pPr>
        <w:pBdr>
          <w:top w:val="nil"/>
          <w:left w:val="nil"/>
          <w:bottom w:val="nil"/>
          <w:right w:val="nil"/>
          <w:between w:val="nil"/>
        </w:pBdr>
        <w:spacing w:before="56" w:line="276" w:lineRule="auto"/>
        <w:ind w:right="2955"/>
        <w:rPr>
          <w:color w:val="000000"/>
        </w:rPr>
      </w:pPr>
    </w:p>
    <w:p w14:paraId="0000012C" w14:textId="77777777" w:rsidR="00741AEB" w:rsidRDefault="009C4165">
      <w:pPr>
        <w:pStyle w:val="Heading2"/>
        <w:rPr>
          <w:i w:val="0"/>
          <w:color w:val="000000"/>
          <w:sz w:val="24"/>
          <w:szCs w:val="24"/>
        </w:rPr>
      </w:pPr>
      <w:r>
        <w:t>Lecture 13: Issues of Analysis and Inference, Missing Data, Sampling</w:t>
      </w:r>
    </w:p>
    <w:p w14:paraId="0000012D" w14:textId="77777777" w:rsidR="00741AEB" w:rsidRDefault="009C4165">
      <w:pPr>
        <w:spacing w:before="10" w:line="276" w:lineRule="auto"/>
        <w:ind w:left="20"/>
      </w:pPr>
      <w:proofErr w:type="spellStart"/>
      <w:r>
        <w:rPr>
          <w:b/>
        </w:rPr>
        <w:t>Borgatti</w:t>
      </w:r>
      <w:proofErr w:type="spellEnd"/>
      <w:r>
        <w:rPr>
          <w:b/>
        </w:rPr>
        <w:t xml:space="preserve">, Stephen, Kathleen </w:t>
      </w:r>
      <w:proofErr w:type="spellStart"/>
      <w:r>
        <w:rPr>
          <w:b/>
        </w:rPr>
        <w:t>Carley</w:t>
      </w:r>
      <w:proofErr w:type="spellEnd"/>
      <w:r>
        <w:rPr>
          <w:b/>
        </w:rPr>
        <w:t xml:space="preserve">, and David </w:t>
      </w:r>
      <w:proofErr w:type="spellStart"/>
      <w:r>
        <w:rPr>
          <w:b/>
        </w:rPr>
        <w:t>Krackhardt</w:t>
      </w:r>
      <w:proofErr w:type="spellEnd"/>
      <w:r>
        <w:t xml:space="preserve">. 2006. “On the Robustness of Centrality Measures under Conditions of Imperfect Data.” </w:t>
      </w:r>
      <w:r>
        <w:rPr>
          <w:i/>
        </w:rPr>
        <w:t xml:space="preserve">Social Networks </w:t>
      </w:r>
      <w:r>
        <w:t>28:124- 136.</w:t>
      </w:r>
    </w:p>
    <w:p w14:paraId="0000012E" w14:textId="77777777" w:rsidR="00741AEB" w:rsidRDefault="009C4165">
      <w:pPr>
        <w:spacing w:before="61" w:line="276" w:lineRule="auto"/>
        <w:ind w:left="20"/>
      </w:pPr>
      <w:r>
        <w:rPr>
          <w:b/>
        </w:rPr>
        <w:t xml:space="preserve">Wei </w:t>
      </w:r>
      <w:proofErr w:type="spellStart"/>
      <w:r>
        <w:rPr>
          <w:b/>
        </w:rPr>
        <w:t>Wei</w:t>
      </w:r>
      <w:proofErr w:type="spellEnd"/>
      <w:r>
        <w:rPr>
          <w:b/>
        </w:rPr>
        <w:t xml:space="preserve">, Kenneth Joseph, </w:t>
      </w:r>
      <w:proofErr w:type="spellStart"/>
      <w:r>
        <w:rPr>
          <w:b/>
        </w:rPr>
        <w:t>Huan</w:t>
      </w:r>
      <w:proofErr w:type="spellEnd"/>
      <w:r>
        <w:rPr>
          <w:b/>
        </w:rPr>
        <w:t xml:space="preserve"> Liu and Kathleen M. </w:t>
      </w:r>
      <w:proofErr w:type="spellStart"/>
      <w:r>
        <w:rPr>
          <w:b/>
        </w:rPr>
        <w:t>Carley</w:t>
      </w:r>
      <w:proofErr w:type="spellEnd"/>
      <w:r>
        <w:t>, 2016, “Exploring Characteristics of Suspended Users and Network Stability on Twitter.” Social network analysis and mining, 6:51.</w:t>
      </w:r>
    </w:p>
    <w:p w14:paraId="0000012F" w14:textId="77777777" w:rsidR="00741AEB" w:rsidRDefault="009C4165">
      <w:pPr>
        <w:spacing w:before="56" w:line="276" w:lineRule="auto"/>
        <w:ind w:left="20" w:right="548"/>
      </w:pPr>
      <w:r>
        <w:rPr>
          <w:b/>
        </w:rPr>
        <w:lastRenderedPageBreak/>
        <w:t xml:space="preserve">Bernard, H. R., </w:t>
      </w:r>
      <w:proofErr w:type="spellStart"/>
      <w:r>
        <w:rPr>
          <w:b/>
        </w:rPr>
        <w:t>Killworth</w:t>
      </w:r>
      <w:proofErr w:type="spellEnd"/>
      <w:r>
        <w:rPr>
          <w:b/>
        </w:rPr>
        <w:t xml:space="preserve">, P., </w:t>
      </w:r>
      <w:proofErr w:type="spellStart"/>
      <w:r>
        <w:rPr>
          <w:b/>
        </w:rPr>
        <w:t>Kronenfeld</w:t>
      </w:r>
      <w:proofErr w:type="spellEnd"/>
      <w:r>
        <w:rPr>
          <w:b/>
        </w:rPr>
        <w:t xml:space="preserve">, D., &amp; </w:t>
      </w:r>
      <w:proofErr w:type="spellStart"/>
      <w:r>
        <w:rPr>
          <w:b/>
        </w:rPr>
        <w:t>Sailer</w:t>
      </w:r>
      <w:proofErr w:type="spellEnd"/>
      <w:r>
        <w:rPr>
          <w:b/>
        </w:rPr>
        <w:t>,</w:t>
      </w:r>
      <w:r>
        <w:rPr>
          <w:b/>
        </w:rPr>
        <w:t xml:space="preserve"> L. </w:t>
      </w:r>
      <w:r>
        <w:t>1984. The problem of informant accuracy: The validity of retrospective data. Annual review of anthropology, 13(1), 495-517.</w:t>
      </w:r>
    </w:p>
    <w:p w14:paraId="00000130" w14:textId="77777777" w:rsidR="00741AEB" w:rsidRDefault="00741AEB">
      <w:pPr>
        <w:spacing w:before="56" w:line="276" w:lineRule="auto"/>
        <w:ind w:left="20" w:right="548"/>
      </w:pPr>
    </w:p>
    <w:p w14:paraId="00000131" w14:textId="77777777" w:rsidR="00741AEB" w:rsidRDefault="009C4165">
      <w:pPr>
        <w:pStyle w:val="Heading2"/>
      </w:pPr>
      <w:r>
        <w:t>Application Papers – Science Networks</w:t>
      </w:r>
    </w:p>
    <w:p w14:paraId="00000132" w14:textId="3E9B83F6" w:rsidR="00741AEB" w:rsidRDefault="009C4165">
      <w:pPr>
        <w:spacing w:before="10" w:line="242" w:lineRule="auto"/>
        <w:ind w:left="20"/>
      </w:pPr>
      <w:r>
        <w:rPr>
          <w:b/>
        </w:rPr>
        <w:t>Moody, James</w:t>
      </w:r>
      <w:ins w:id="0" w:author="Sienna Watkins" w:date="2024-06-11T16:01:00Z">
        <w:r>
          <w:rPr>
            <w:b/>
          </w:rPr>
          <w:t>,</w:t>
        </w:r>
      </w:ins>
      <w:r>
        <w:rPr>
          <w:b/>
        </w:rPr>
        <w:t xml:space="preserve"> </w:t>
      </w:r>
      <w:r>
        <w:t>“The Structure of a Social Science Collaboration Network: Disciplinary Cohes</w:t>
      </w:r>
      <w:r>
        <w:t xml:space="preserve">ion from 1963 to 1999.” American Sociological Review. </w:t>
      </w:r>
      <w:proofErr w:type="gramStart"/>
      <w:r>
        <w:t>69</w:t>
      </w:r>
      <w:proofErr w:type="gramEnd"/>
      <w:r>
        <w:t>:213-238</w:t>
      </w:r>
    </w:p>
    <w:p w14:paraId="00000133" w14:textId="77777777" w:rsidR="00741AEB" w:rsidRDefault="009C4165">
      <w:pPr>
        <w:spacing w:before="56"/>
        <w:ind w:left="20"/>
      </w:pPr>
      <w:r>
        <w:rPr>
          <w:b/>
        </w:rPr>
        <w:t xml:space="preserve">Morgan, Allison C., </w:t>
      </w:r>
      <w:proofErr w:type="spellStart"/>
      <w:r>
        <w:rPr>
          <w:b/>
        </w:rPr>
        <w:t>Dimitrios</w:t>
      </w:r>
      <w:proofErr w:type="spellEnd"/>
      <w:r>
        <w:rPr>
          <w:b/>
        </w:rPr>
        <w:t xml:space="preserve"> J. </w:t>
      </w:r>
      <w:proofErr w:type="spellStart"/>
      <w:r>
        <w:rPr>
          <w:b/>
        </w:rPr>
        <w:t>Economou</w:t>
      </w:r>
      <w:proofErr w:type="spellEnd"/>
      <w:r>
        <w:rPr>
          <w:b/>
        </w:rPr>
        <w:t xml:space="preserve">, Samuel F. Way, and Aaron </w:t>
      </w:r>
      <w:proofErr w:type="spellStart"/>
      <w:r>
        <w:rPr>
          <w:b/>
        </w:rPr>
        <w:t>Clauset</w:t>
      </w:r>
      <w:proofErr w:type="spellEnd"/>
      <w:r>
        <w:t>, 2018, “Prestige drives epistemic inequality in the diffusion of scientific ideas.” EPJ Data Science 7, no. 1</w:t>
      </w:r>
    </w:p>
    <w:p w14:paraId="00000134" w14:textId="77777777" w:rsidR="00741AEB" w:rsidRDefault="009C4165">
      <w:pPr>
        <w:spacing w:before="65" w:line="276" w:lineRule="auto"/>
        <w:ind w:left="20"/>
      </w:pPr>
      <w:r>
        <w:rPr>
          <w:b/>
        </w:rPr>
        <w:t>Yoon,</w:t>
      </w:r>
      <w:r>
        <w:rPr>
          <w:b/>
        </w:rPr>
        <w:t xml:space="preserve"> </w:t>
      </w:r>
      <w:proofErr w:type="spellStart"/>
      <w:r>
        <w:rPr>
          <w:b/>
        </w:rPr>
        <w:t>Byungun</w:t>
      </w:r>
      <w:proofErr w:type="spellEnd"/>
      <w:r>
        <w:rPr>
          <w:b/>
        </w:rPr>
        <w:t xml:space="preserve">, and </w:t>
      </w:r>
      <w:proofErr w:type="spellStart"/>
      <w:r>
        <w:rPr>
          <w:b/>
        </w:rPr>
        <w:t>Yongtae</w:t>
      </w:r>
      <w:proofErr w:type="spellEnd"/>
      <w:r>
        <w:rPr>
          <w:b/>
        </w:rPr>
        <w:t xml:space="preserve"> Park</w:t>
      </w:r>
      <w:r>
        <w:t>, 2004, “A text-mining-based patent network: Analytical tool for high-technology trend.” The Journal of High Technology Management Research 15.1</w:t>
      </w:r>
    </w:p>
    <w:p w14:paraId="00000135" w14:textId="6F2242F7" w:rsidR="00741AEB" w:rsidRDefault="009C4165">
      <w:pPr>
        <w:spacing w:before="101" w:line="237" w:lineRule="auto"/>
        <w:ind w:left="20" w:right="8"/>
        <w:rPr>
          <w:ins w:id="1" w:author="Sienna Watkins" w:date="2024-06-11T15:59:00Z"/>
        </w:rPr>
      </w:pPr>
      <w:r>
        <w:rPr>
          <w:b/>
        </w:rPr>
        <w:t xml:space="preserve">Meyer, M., </w:t>
      </w:r>
      <w:proofErr w:type="spellStart"/>
      <w:r>
        <w:rPr>
          <w:b/>
        </w:rPr>
        <w:t>Zaggl</w:t>
      </w:r>
      <w:proofErr w:type="spellEnd"/>
      <w:r>
        <w:rPr>
          <w:b/>
        </w:rPr>
        <w:t xml:space="preserve">, M. A., &amp; </w:t>
      </w:r>
      <w:proofErr w:type="spellStart"/>
      <w:r>
        <w:rPr>
          <w:b/>
        </w:rPr>
        <w:t>Carley</w:t>
      </w:r>
      <w:proofErr w:type="spellEnd"/>
      <w:r>
        <w:rPr>
          <w:b/>
        </w:rPr>
        <w:t>, K. M.</w:t>
      </w:r>
      <w:ins w:id="2" w:author="Sienna Watkins" w:date="2024-06-11T16:02:00Z">
        <w:r>
          <w:rPr>
            <w:b/>
          </w:rPr>
          <w:t>,</w:t>
        </w:r>
      </w:ins>
      <w:r>
        <w:rPr>
          <w:b/>
        </w:rPr>
        <w:t xml:space="preserve"> </w:t>
      </w:r>
      <w:r>
        <w:t>2011. Measuring CMOT’s intellectual structure and its development. Computational &amp; Mathematical Organization Theory, 17(1), 1-34.</w:t>
      </w:r>
    </w:p>
    <w:p w14:paraId="0A121086" w14:textId="7210A38B" w:rsidR="009C4165" w:rsidRDefault="009C4165">
      <w:pPr>
        <w:spacing w:before="101" w:line="237" w:lineRule="auto"/>
        <w:ind w:left="20" w:right="8"/>
        <w:rPr>
          <w:ins w:id="3" w:author="Sienna Watkins" w:date="2024-06-11T15:59:00Z"/>
          <w:color w:val="4F82BD"/>
        </w:rPr>
      </w:pPr>
    </w:p>
    <w:p w14:paraId="7F1C237E" w14:textId="106FEC54" w:rsidR="009C4165" w:rsidRPr="009C4165" w:rsidRDefault="009C4165" w:rsidP="009C4165">
      <w:pPr>
        <w:spacing w:before="101" w:line="237" w:lineRule="auto"/>
        <w:ind w:left="20" w:right="8"/>
        <w:rPr>
          <w:ins w:id="4" w:author="Sienna Watkins" w:date="2024-06-11T15:59:00Z"/>
          <w:color w:val="4F82BD"/>
        </w:rPr>
      </w:pPr>
      <w:ins w:id="5" w:author="Sienna Watkins" w:date="2024-06-11T15:59:00Z">
        <w:r w:rsidRPr="009C4165">
          <w:rPr>
            <w:b/>
            <w:color w:val="4F82BD"/>
            <w:rPrChange w:id="6" w:author="Sienna Watkins" w:date="2024-06-11T16:01:00Z">
              <w:rPr>
                <w:color w:val="4F82BD"/>
              </w:rPr>
            </w:rPrChange>
          </w:rPr>
          <w:t xml:space="preserve">Valente, T. W., </w:t>
        </w:r>
        <w:proofErr w:type="spellStart"/>
        <w:r w:rsidRPr="009C4165">
          <w:rPr>
            <w:b/>
            <w:color w:val="4F82BD"/>
            <w:rPrChange w:id="7" w:author="Sienna Watkins" w:date="2024-06-11T16:01:00Z">
              <w:rPr>
                <w:color w:val="4F82BD"/>
              </w:rPr>
            </w:rPrChange>
          </w:rPr>
          <w:t>Dyal</w:t>
        </w:r>
        <w:proofErr w:type="spellEnd"/>
        <w:r w:rsidRPr="009C4165">
          <w:rPr>
            <w:b/>
            <w:color w:val="4F82BD"/>
            <w:rPrChange w:id="8" w:author="Sienna Watkins" w:date="2024-06-11T16:01:00Z">
              <w:rPr>
                <w:color w:val="4F82BD"/>
              </w:rPr>
            </w:rPrChange>
          </w:rPr>
          <w:t xml:space="preserve">, S. R., Chu, K. H., </w:t>
        </w:r>
        <w:proofErr w:type="spellStart"/>
        <w:r w:rsidRPr="009C4165">
          <w:rPr>
            <w:b/>
            <w:color w:val="4F82BD"/>
            <w:rPrChange w:id="9" w:author="Sienna Watkins" w:date="2024-06-11T16:01:00Z">
              <w:rPr>
                <w:color w:val="4F82BD"/>
              </w:rPr>
            </w:rPrChange>
          </w:rPr>
          <w:t>Wipfli</w:t>
        </w:r>
        <w:proofErr w:type="spellEnd"/>
        <w:r w:rsidRPr="009C4165">
          <w:rPr>
            <w:b/>
            <w:color w:val="4F82BD"/>
            <w:rPrChange w:id="10" w:author="Sienna Watkins" w:date="2024-06-11T16:01:00Z">
              <w:rPr>
                <w:color w:val="4F82BD"/>
              </w:rPr>
            </w:rPrChange>
          </w:rPr>
          <w:t>, H., Fujimoto</w:t>
        </w:r>
        <w:r w:rsidRPr="009C4165">
          <w:rPr>
            <w:b/>
            <w:color w:val="4F82BD"/>
            <w:rPrChange w:id="11" w:author="Sienna Watkins" w:date="2024-06-11T16:01:00Z">
              <w:rPr>
                <w:color w:val="4F82BD"/>
              </w:rPr>
            </w:rPrChange>
          </w:rPr>
          <w:t>, K.</w:t>
        </w:r>
      </w:ins>
      <w:ins w:id="12" w:author="Sienna Watkins" w:date="2024-06-11T16:02:00Z">
        <w:r>
          <w:rPr>
            <w:b/>
            <w:color w:val="4F82BD"/>
          </w:rPr>
          <w:t>,</w:t>
        </w:r>
      </w:ins>
      <w:ins w:id="13" w:author="Sienna Watkins" w:date="2024-06-11T15:59:00Z">
        <w:r>
          <w:rPr>
            <w:color w:val="4F82BD"/>
          </w:rPr>
          <w:t xml:space="preserve"> 2015. </w:t>
        </w:r>
        <w:r w:rsidRPr="009C4165">
          <w:rPr>
            <w:color w:val="4F82BD"/>
          </w:rPr>
          <w:t>Diffusion of innovations t</w:t>
        </w:r>
        <w:r>
          <w:rPr>
            <w:color w:val="4F82BD"/>
          </w:rPr>
          <w:t xml:space="preserve">heory applied to global </w:t>
        </w:r>
        <w:proofErr w:type="gramStart"/>
        <w:r>
          <w:rPr>
            <w:color w:val="4F82BD"/>
          </w:rPr>
          <w:t>tobacco control treaty ratification</w:t>
        </w:r>
        <w:proofErr w:type="gramEnd"/>
        <w:r>
          <w:rPr>
            <w:color w:val="4F82BD"/>
          </w:rPr>
          <w:t xml:space="preserve">. </w:t>
        </w:r>
        <w:r w:rsidRPr="009C4165">
          <w:rPr>
            <w:color w:val="4F82BD"/>
          </w:rPr>
          <w:t>Social Science and Medicine, 145, 89-97.</w:t>
        </w:r>
      </w:ins>
    </w:p>
    <w:p w14:paraId="758A9274" w14:textId="77777777" w:rsidR="009C4165" w:rsidRPr="009C4165" w:rsidRDefault="009C4165" w:rsidP="009C4165">
      <w:pPr>
        <w:spacing w:before="101" w:line="237" w:lineRule="auto"/>
        <w:ind w:left="20" w:right="8"/>
        <w:rPr>
          <w:ins w:id="14" w:author="Sienna Watkins" w:date="2024-06-11T15:59:00Z"/>
          <w:color w:val="4F82BD"/>
        </w:rPr>
      </w:pPr>
    </w:p>
    <w:p w14:paraId="035EF48D" w14:textId="30CA09E4" w:rsidR="009C4165" w:rsidRDefault="009C4165" w:rsidP="009C4165">
      <w:pPr>
        <w:spacing w:before="101" w:line="237" w:lineRule="auto"/>
        <w:ind w:left="20" w:right="8"/>
        <w:rPr>
          <w:color w:val="4F82BD"/>
        </w:rPr>
      </w:pPr>
      <w:ins w:id="15" w:author="Sienna Watkins" w:date="2024-06-11T15:59:00Z">
        <w:r w:rsidRPr="009C4165">
          <w:rPr>
            <w:b/>
            <w:color w:val="4F82BD"/>
            <w:rPrChange w:id="16" w:author="Sienna Watkins" w:date="2024-06-11T16:02:00Z">
              <w:rPr>
                <w:color w:val="4F82BD"/>
              </w:rPr>
            </w:rPrChange>
          </w:rPr>
          <w:t xml:space="preserve">Valente, T. W., Pitts, S. R., </w:t>
        </w:r>
        <w:proofErr w:type="spellStart"/>
        <w:r w:rsidRPr="009C4165">
          <w:rPr>
            <w:b/>
            <w:color w:val="4F82BD"/>
            <w:rPrChange w:id="17" w:author="Sienna Watkins" w:date="2024-06-11T16:02:00Z">
              <w:rPr>
                <w:color w:val="4F82BD"/>
              </w:rPr>
            </w:rPrChange>
          </w:rPr>
          <w:t>Wipfl</w:t>
        </w:r>
        <w:r w:rsidRPr="009C4165">
          <w:rPr>
            <w:b/>
            <w:color w:val="4F82BD"/>
            <w:rPrChange w:id="18" w:author="Sienna Watkins" w:date="2024-06-11T16:02:00Z">
              <w:rPr>
                <w:color w:val="4F82BD"/>
              </w:rPr>
            </w:rPrChange>
          </w:rPr>
          <w:t>i</w:t>
        </w:r>
        <w:proofErr w:type="spellEnd"/>
        <w:r w:rsidRPr="009C4165">
          <w:rPr>
            <w:b/>
            <w:color w:val="4F82BD"/>
            <w:rPrChange w:id="19" w:author="Sienna Watkins" w:date="2024-06-11T16:02:00Z">
              <w:rPr>
                <w:color w:val="4F82BD"/>
              </w:rPr>
            </w:rPrChange>
          </w:rPr>
          <w:t xml:space="preserve">, H., &amp; Yon, G. G. </w:t>
        </w:r>
        <w:commentRangeStart w:id="20"/>
        <w:r w:rsidRPr="009C4165">
          <w:rPr>
            <w:b/>
            <w:color w:val="4F82BD"/>
            <w:rPrChange w:id="21" w:author="Sienna Watkins" w:date="2024-06-11T16:02:00Z">
              <w:rPr>
                <w:color w:val="4F82BD"/>
              </w:rPr>
            </w:rPrChange>
          </w:rPr>
          <w:t>V</w:t>
        </w:r>
      </w:ins>
      <w:commentRangeEnd w:id="20"/>
      <w:ins w:id="22" w:author="Sienna Watkins" w:date="2024-06-11T16:02:00Z">
        <w:r>
          <w:rPr>
            <w:rStyle w:val="CommentReference"/>
          </w:rPr>
          <w:commentReference w:id="20"/>
        </w:r>
      </w:ins>
      <w:ins w:id="24" w:author="Sienna Watkins" w:date="2024-06-11T15:59:00Z">
        <w:r w:rsidRPr="009C4165">
          <w:rPr>
            <w:b/>
            <w:color w:val="4F82BD"/>
            <w:rPrChange w:id="25" w:author="Sienna Watkins" w:date="2024-06-11T16:02:00Z">
              <w:rPr>
                <w:color w:val="4F82BD"/>
              </w:rPr>
            </w:rPrChange>
          </w:rPr>
          <w:t>.</w:t>
        </w:r>
      </w:ins>
      <w:ins w:id="26" w:author="Sienna Watkins" w:date="2024-06-11T16:02:00Z">
        <w:r>
          <w:rPr>
            <w:b/>
            <w:color w:val="4F82BD"/>
          </w:rPr>
          <w:t>,</w:t>
        </w:r>
      </w:ins>
      <w:ins w:id="27" w:author="Sienna Watkins" w:date="2024-06-11T15:59:00Z">
        <w:r>
          <w:rPr>
            <w:color w:val="4F82BD"/>
          </w:rPr>
          <w:t xml:space="preserve"> 2019. </w:t>
        </w:r>
        <w:r w:rsidRPr="009C4165">
          <w:rPr>
            <w:color w:val="4F82BD"/>
          </w:rPr>
          <w:t xml:space="preserve">Network influences on policy implementation: </w:t>
        </w:r>
        <w:r>
          <w:rPr>
            <w:color w:val="4F82BD"/>
          </w:rPr>
          <w:t xml:space="preserve">Evidence from a global </w:t>
        </w:r>
        <w:r w:rsidRPr="009C4165">
          <w:rPr>
            <w:color w:val="4F82BD"/>
          </w:rPr>
          <w:t>health treaty.  Social Science and Medicine, 222, 188-197.</w:t>
        </w:r>
      </w:ins>
    </w:p>
    <w:p w14:paraId="00000136" w14:textId="77777777" w:rsidR="00741AEB" w:rsidRDefault="00741AEB">
      <w:pPr>
        <w:rPr>
          <w:b/>
        </w:rPr>
      </w:pPr>
    </w:p>
    <w:p w14:paraId="00000137" w14:textId="77777777" w:rsidR="00741AEB" w:rsidRDefault="009C4165">
      <w:pPr>
        <w:pStyle w:val="Heading2"/>
        <w:rPr>
          <w:highlight w:val="red"/>
        </w:rPr>
      </w:pPr>
      <w:bookmarkStart w:id="28" w:name="_heading=h.81gf89r5vyos" w:colFirst="0" w:colLast="0"/>
      <w:bookmarkEnd w:id="28"/>
      <w:r>
        <w:t xml:space="preserve">Application Papers – Health </w:t>
      </w:r>
    </w:p>
    <w:p w14:paraId="00000138" w14:textId="77777777" w:rsidR="00741AEB" w:rsidRDefault="009C4165">
      <w:pPr>
        <w:spacing w:before="57" w:line="276" w:lineRule="auto"/>
        <w:ind w:left="20"/>
      </w:pPr>
      <w:proofErr w:type="spellStart"/>
      <w:r>
        <w:rPr>
          <w:b/>
        </w:rPr>
        <w:t>Rustamaji</w:t>
      </w:r>
      <w:proofErr w:type="spellEnd"/>
      <w:r>
        <w:rPr>
          <w:b/>
        </w:rPr>
        <w:t xml:space="preserve">, H. C., </w:t>
      </w:r>
      <w:proofErr w:type="spellStart"/>
      <w:r>
        <w:rPr>
          <w:b/>
        </w:rPr>
        <w:t>Yustina</w:t>
      </w:r>
      <w:proofErr w:type="spellEnd"/>
      <w:r>
        <w:rPr>
          <w:b/>
        </w:rPr>
        <w:t xml:space="preserve"> S. </w:t>
      </w:r>
      <w:proofErr w:type="spellStart"/>
      <w:r>
        <w:rPr>
          <w:b/>
        </w:rPr>
        <w:t>Suharini</w:t>
      </w:r>
      <w:proofErr w:type="spellEnd"/>
      <w:r>
        <w:rPr>
          <w:b/>
        </w:rPr>
        <w:t xml:space="preserve">, </w:t>
      </w:r>
      <w:proofErr w:type="spellStart"/>
      <w:r>
        <w:rPr>
          <w:b/>
        </w:rPr>
        <w:t>Angga</w:t>
      </w:r>
      <w:proofErr w:type="spellEnd"/>
      <w:r>
        <w:rPr>
          <w:b/>
        </w:rPr>
        <w:t xml:space="preserve"> A. </w:t>
      </w:r>
      <w:proofErr w:type="spellStart"/>
      <w:r>
        <w:rPr>
          <w:b/>
        </w:rPr>
        <w:t>Permana</w:t>
      </w:r>
      <w:proofErr w:type="spellEnd"/>
      <w:r>
        <w:rPr>
          <w:b/>
        </w:rPr>
        <w:t xml:space="preserve">, </w:t>
      </w:r>
      <w:proofErr w:type="spellStart"/>
      <w:r>
        <w:rPr>
          <w:b/>
        </w:rPr>
        <w:t>Wisnu</w:t>
      </w:r>
      <w:proofErr w:type="spellEnd"/>
      <w:r>
        <w:rPr>
          <w:b/>
        </w:rPr>
        <w:t xml:space="preserve"> A. </w:t>
      </w:r>
      <w:proofErr w:type="spellStart"/>
      <w:r>
        <w:rPr>
          <w:b/>
        </w:rPr>
        <w:t>Kusuma</w:t>
      </w:r>
      <w:proofErr w:type="spellEnd"/>
      <w:r>
        <w:rPr>
          <w:b/>
        </w:rPr>
        <w:t xml:space="preserve">, Sri </w:t>
      </w:r>
      <w:proofErr w:type="spellStart"/>
      <w:r>
        <w:rPr>
          <w:b/>
        </w:rPr>
        <w:t>Nudriati</w:t>
      </w:r>
      <w:proofErr w:type="spellEnd"/>
      <w:r>
        <w:rPr>
          <w:b/>
        </w:rPr>
        <w:t xml:space="preserve">, </w:t>
      </w:r>
      <w:proofErr w:type="spellStart"/>
      <w:r>
        <w:rPr>
          <w:b/>
        </w:rPr>
        <w:t>Irmanida</w:t>
      </w:r>
      <w:proofErr w:type="spellEnd"/>
      <w:r>
        <w:rPr>
          <w:b/>
        </w:rPr>
        <w:t xml:space="preserve"> Batubara, </w:t>
      </w:r>
      <w:proofErr w:type="spellStart"/>
      <w:r>
        <w:rPr>
          <w:b/>
        </w:rPr>
        <w:t>Taufik</w:t>
      </w:r>
      <w:proofErr w:type="spellEnd"/>
      <w:r>
        <w:rPr>
          <w:b/>
        </w:rPr>
        <w:t xml:space="preserve"> </w:t>
      </w:r>
      <w:proofErr w:type="spellStart"/>
      <w:r>
        <w:rPr>
          <w:b/>
        </w:rPr>
        <w:t>Djatna</w:t>
      </w:r>
      <w:proofErr w:type="spellEnd"/>
      <w:r>
        <w:t xml:space="preserve">, 2022, “A network analysis to identify lung cancer comorbid diseases.” Applied Network Science, 7(30). </w:t>
      </w:r>
    </w:p>
    <w:p w14:paraId="00000139" w14:textId="77777777" w:rsidR="00741AEB" w:rsidRDefault="009C4165">
      <w:pPr>
        <w:spacing w:before="98" w:line="276" w:lineRule="auto"/>
        <w:ind w:left="20"/>
      </w:pPr>
      <w:r>
        <w:rPr>
          <w:b/>
        </w:rPr>
        <w:t xml:space="preserve">Merrill, Jacqueline A., Barbara Sheehan, Kathleen M. </w:t>
      </w:r>
      <w:proofErr w:type="spellStart"/>
      <w:r>
        <w:rPr>
          <w:b/>
        </w:rPr>
        <w:t>Carley</w:t>
      </w:r>
      <w:proofErr w:type="spellEnd"/>
      <w:r>
        <w:rPr>
          <w:b/>
        </w:rPr>
        <w:t>, P.D. Stetson</w:t>
      </w:r>
      <w:r>
        <w:t>, 2015, “Transition Networks in a Cohort of Patients w</w:t>
      </w:r>
      <w:r>
        <w:t>ith Congestive Heart Failure. A novel application of informatics methods to inform care coordination.” A</w:t>
      </w:r>
      <w:r>
        <w:rPr>
          <w:i/>
        </w:rPr>
        <w:t>pplied Clinical Informatics</w:t>
      </w:r>
      <w:r>
        <w:t xml:space="preserve">, </w:t>
      </w:r>
      <w:r>
        <w:rPr>
          <w:i/>
        </w:rPr>
        <w:t>6(3)</w:t>
      </w:r>
      <w:r>
        <w:t>: 548-64.</w:t>
      </w:r>
    </w:p>
    <w:p w14:paraId="0000013A" w14:textId="77777777" w:rsidR="00741AEB" w:rsidRDefault="009C4165">
      <w:pPr>
        <w:spacing w:before="10" w:line="242" w:lineRule="auto"/>
        <w:ind w:left="20"/>
      </w:pPr>
      <w:r>
        <w:rPr>
          <w:b/>
        </w:rPr>
        <w:t xml:space="preserve">Christakis, N. A., &amp; Fowler, J. H. </w:t>
      </w:r>
      <w:r>
        <w:t>2007. The spread of obesity in a large social network over 32 years. New E</w:t>
      </w:r>
      <w:r>
        <w:t>ngland journal of medicine, 357(4), 370-379.</w:t>
      </w:r>
    </w:p>
    <w:p w14:paraId="0000013B" w14:textId="77777777" w:rsidR="00741AEB" w:rsidRDefault="009C4165">
      <w:pPr>
        <w:spacing w:before="57" w:line="276" w:lineRule="auto"/>
        <w:ind w:left="20"/>
      </w:pPr>
      <w:r>
        <w:rPr>
          <w:b/>
        </w:rPr>
        <w:t xml:space="preserve">Brewer, Barbara B., Kathleen M. </w:t>
      </w:r>
      <w:proofErr w:type="spellStart"/>
      <w:r>
        <w:rPr>
          <w:b/>
        </w:rPr>
        <w:t>Carley</w:t>
      </w:r>
      <w:proofErr w:type="spellEnd"/>
      <w:r>
        <w:rPr>
          <w:b/>
        </w:rPr>
        <w:t xml:space="preserve">, Marge </w:t>
      </w:r>
      <w:proofErr w:type="spellStart"/>
      <w:r>
        <w:rPr>
          <w:b/>
        </w:rPr>
        <w:t>Benham</w:t>
      </w:r>
      <w:proofErr w:type="spellEnd"/>
      <w:r>
        <w:rPr>
          <w:b/>
        </w:rPr>
        <w:t xml:space="preserve">-Hutchins, Judith A. </w:t>
      </w:r>
      <w:proofErr w:type="spellStart"/>
      <w:r>
        <w:rPr>
          <w:b/>
        </w:rPr>
        <w:t>Effken</w:t>
      </w:r>
      <w:proofErr w:type="spellEnd"/>
      <w:r>
        <w:rPr>
          <w:b/>
        </w:rPr>
        <w:t xml:space="preserve">, and Jeffrey </w:t>
      </w:r>
      <w:proofErr w:type="spellStart"/>
      <w:r>
        <w:rPr>
          <w:b/>
        </w:rPr>
        <w:t>Reminga</w:t>
      </w:r>
      <w:proofErr w:type="spellEnd"/>
      <w:r>
        <w:t>, 2020, “Exploring the stability of communication network metrics in a dynamic nursing context.” Social network</w:t>
      </w:r>
      <w:r>
        <w:t>s 61</w:t>
      </w:r>
    </w:p>
    <w:p w14:paraId="0000013C" w14:textId="77777777" w:rsidR="00741AEB" w:rsidRDefault="009C4165">
      <w:pPr>
        <w:spacing w:before="160"/>
      </w:pPr>
      <w:r>
        <w:rPr>
          <w:color w:val="4F82BD"/>
        </w:rPr>
        <w:t>Recommended:</w:t>
      </w:r>
    </w:p>
    <w:p w14:paraId="0000013D" w14:textId="77777777" w:rsidR="00741AEB" w:rsidRDefault="009C4165">
      <w:proofErr w:type="spellStart"/>
      <w:r>
        <w:rPr>
          <w:b/>
        </w:rPr>
        <w:t>Pascual-Ferrá</w:t>
      </w:r>
      <w:proofErr w:type="spellEnd"/>
      <w:r>
        <w:rPr>
          <w:b/>
        </w:rPr>
        <w:t>, Paola, Neil Alperstein, and Daniel J. Barnett. </w:t>
      </w:r>
      <w:r>
        <w:t>”Social network analysis of COVID-19 public discourse on Twitter: implications for risk communication.” Disaster medicine and public health preparedness 16.2 (2022): 561-569.</w:t>
      </w:r>
    </w:p>
    <w:p w14:paraId="0000013E" w14:textId="77777777" w:rsidR="00741AEB" w:rsidRDefault="00741AEB">
      <w:pPr>
        <w:pBdr>
          <w:top w:val="nil"/>
          <w:left w:val="nil"/>
          <w:bottom w:val="nil"/>
          <w:right w:val="nil"/>
          <w:between w:val="nil"/>
        </w:pBdr>
        <w:spacing w:after="0"/>
        <w:rPr>
          <w:b/>
          <w:color w:val="000000"/>
        </w:rPr>
      </w:pPr>
    </w:p>
    <w:p w14:paraId="0000013F" w14:textId="77777777" w:rsidR="00741AEB" w:rsidRDefault="009C4165">
      <w:pPr>
        <w:pStyle w:val="Heading2"/>
      </w:pPr>
      <w:r>
        <w:lastRenderedPageBreak/>
        <w:t>Lecture 14: Social Influence</w:t>
      </w:r>
    </w:p>
    <w:p w14:paraId="00000140" w14:textId="77777777" w:rsidR="00741AEB" w:rsidRDefault="009C4165">
      <w:pPr>
        <w:spacing w:before="12" w:line="237" w:lineRule="auto"/>
        <w:ind w:left="20"/>
      </w:pPr>
      <w:proofErr w:type="spellStart"/>
      <w:r>
        <w:rPr>
          <w:b/>
        </w:rPr>
        <w:t>Friedkin</w:t>
      </w:r>
      <w:proofErr w:type="spellEnd"/>
      <w:r>
        <w:rPr>
          <w:b/>
        </w:rPr>
        <w:t>, N. E. and E. C. Johnsen</w:t>
      </w:r>
      <w:r>
        <w:t>. 1990. “Social Influence and Opinions.” Journal of Mathematical Sociology 15(193-205).</w:t>
      </w:r>
    </w:p>
    <w:p w14:paraId="00000141" w14:textId="77777777" w:rsidR="00741AEB" w:rsidRDefault="009C4165">
      <w:pPr>
        <w:spacing w:before="68" w:line="237" w:lineRule="auto"/>
        <w:ind w:left="20"/>
      </w:pPr>
      <w:proofErr w:type="spellStart"/>
      <w:r>
        <w:rPr>
          <w:b/>
        </w:rPr>
        <w:t>Carley</w:t>
      </w:r>
      <w:proofErr w:type="spellEnd"/>
      <w:r>
        <w:rPr>
          <w:b/>
        </w:rPr>
        <w:t xml:space="preserve">, K.M., Michael K. Martin and Brian </w:t>
      </w:r>
      <w:proofErr w:type="spellStart"/>
      <w:r>
        <w:rPr>
          <w:b/>
        </w:rPr>
        <w:t>Hirshman</w:t>
      </w:r>
      <w:proofErr w:type="spellEnd"/>
      <w:r>
        <w:t>, 2009, “The Etiology of Social Change,” Topics in Cogni</w:t>
      </w:r>
      <w:r>
        <w:t>tive Science, 1.4:621-650.</w:t>
      </w:r>
    </w:p>
    <w:p w14:paraId="00000142" w14:textId="77777777" w:rsidR="00741AEB" w:rsidRDefault="009C4165">
      <w:pPr>
        <w:spacing w:before="63" w:line="237" w:lineRule="auto"/>
        <w:ind w:left="20"/>
      </w:pPr>
      <w:proofErr w:type="gramStart"/>
      <w:r>
        <w:rPr>
          <w:b/>
        </w:rPr>
        <w:t>de</w:t>
      </w:r>
      <w:proofErr w:type="gramEnd"/>
      <w:r>
        <w:rPr>
          <w:b/>
        </w:rPr>
        <w:t xml:space="preserve"> </w:t>
      </w:r>
      <w:proofErr w:type="spellStart"/>
      <w:r>
        <w:rPr>
          <w:b/>
        </w:rPr>
        <w:t>Arruda</w:t>
      </w:r>
      <w:proofErr w:type="spellEnd"/>
      <w:r>
        <w:rPr>
          <w:b/>
        </w:rPr>
        <w:t xml:space="preserve">, </w:t>
      </w:r>
      <w:proofErr w:type="spellStart"/>
      <w:r>
        <w:rPr>
          <w:b/>
        </w:rPr>
        <w:t>Guilherme</w:t>
      </w:r>
      <w:proofErr w:type="spellEnd"/>
      <w:r>
        <w:rPr>
          <w:b/>
        </w:rPr>
        <w:t xml:space="preserve"> </w:t>
      </w:r>
      <w:proofErr w:type="spellStart"/>
      <w:r>
        <w:rPr>
          <w:b/>
        </w:rPr>
        <w:t>Ferraz</w:t>
      </w:r>
      <w:proofErr w:type="spellEnd"/>
      <w:r>
        <w:rPr>
          <w:b/>
        </w:rPr>
        <w:t xml:space="preserve">, Giovanni Petri, and </w:t>
      </w:r>
      <w:proofErr w:type="spellStart"/>
      <w:r>
        <w:rPr>
          <w:b/>
        </w:rPr>
        <w:t>Yamir</w:t>
      </w:r>
      <w:proofErr w:type="spellEnd"/>
      <w:r>
        <w:rPr>
          <w:b/>
        </w:rPr>
        <w:t xml:space="preserve"> Moreno</w:t>
      </w:r>
      <w:r>
        <w:t>, 2020, “Social contagion models on hypergraphs.” Physical Review Research 2, no. 2</w:t>
      </w:r>
    </w:p>
    <w:p w14:paraId="00000143" w14:textId="77777777" w:rsidR="00741AEB" w:rsidRDefault="009C4165">
      <w:r>
        <w:rPr>
          <w:b/>
          <w:highlight w:val="white"/>
        </w:rPr>
        <w:t xml:space="preserve">Fujimoto, K., </w:t>
      </w:r>
      <w:proofErr w:type="spellStart"/>
      <w:r>
        <w:rPr>
          <w:b/>
          <w:highlight w:val="white"/>
        </w:rPr>
        <w:t>Snijders</w:t>
      </w:r>
      <w:proofErr w:type="spellEnd"/>
      <w:r>
        <w:rPr>
          <w:b/>
          <w:highlight w:val="white"/>
        </w:rPr>
        <w:t xml:space="preserve">, T. A., &amp; Valente, T. W. </w:t>
      </w:r>
      <w:r>
        <w:rPr>
          <w:highlight w:val="white"/>
        </w:rPr>
        <w:t xml:space="preserve">(2017). Popularity breeds contempt: </w:t>
      </w:r>
      <w:r>
        <w:rPr>
          <w:highlight w:val="white"/>
        </w:rPr>
        <w:t>The evolution of reputational dislike relations and friendships in high school. Social Networks, 48, 100-109.</w:t>
      </w:r>
    </w:p>
    <w:p w14:paraId="00000144" w14:textId="77777777" w:rsidR="00741AEB" w:rsidRDefault="009C4165">
      <w:pPr>
        <w:spacing w:before="160"/>
        <w:ind w:left="20"/>
        <w:rPr>
          <w:color w:val="4F82BD"/>
        </w:rPr>
      </w:pPr>
      <w:r>
        <w:rPr>
          <w:color w:val="4F82BD"/>
        </w:rPr>
        <w:t>Recommended:</w:t>
      </w:r>
    </w:p>
    <w:p w14:paraId="00000145" w14:textId="77777777" w:rsidR="00741AEB" w:rsidRDefault="009C4165">
      <w:pPr>
        <w:ind w:left="20" w:right="176"/>
      </w:pPr>
      <w:proofErr w:type="spellStart"/>
      <w:r>
        <w:rPr>
          <w:b/>
        </w:rPr>
        <w:t>Snijders</w:t>
      </w:r>
      <w:proofErr w:type="spellEnd"/>
      <w:r>
        <w:rPr>
          <w:b/>
        </w:rPr>
        <w:t xml:space="preserve">, Tom, Christian </w:t>
      </w:r>
      <w:proofErr w:type="spellStart"/>
      <w:r>
        <w:rPr>
          <w:b/>
        </w:rPr>
        <w:t>Steglich</w:t>
      </w:r>
      <w:proofErr w:type="spellEnd"/>
      <w:r>
        <w:rPr>
          <w:b/>
        </w:rPr>
        <w:t xml:space="preserve">, and Michael </w:t>
      </w:r>
      <w:proofErr w:type="spellStart"/>
      <w:r>
        <w:rPr>
          <w:b/>
        </w:rPr>
        <w:t>Schweinberger</w:t>
      </w:r>
      <w:proofErr w:type="spellEnd"/>
      <w:r>
        <w:rPr>
          <w:b/>
        </w:rPr>
        <w:t xml:space="preserve">. </w:t>
      </w:r>
      <w:r>
        <w:t>2007. “Modeling the Co-Evolution of Networks and Behavior.” Pp. 41-72 i</w:t>
      </w:r>
      <w:r>
        <w:t xml:space="preserve">n </w:t>
      </w:r>
      <w:r>
        <w:rPr>
          <w:i/>
        </w:rPr>
        <w:t>Longitudinal Models in the Behavioral and Related Sciences</w:t>
      </w:r>
      <w:r>
        <w:t xml:space="preserve">. Mahwah, NJ: Lawrence </w:t>
      </w:r>
      <w:proofErr w:type="spellStart"/>
      <w:r>
        <w:t>Erlbuam</w:t>
      </w:r>
      <w:proofErr w:type="spellEnd"/>
      <w:r>
        <w:t xml:space="preserve"> Associates.</w:t>
      </w:r>
    </w:p>
    <w:p w14:paraId="00000146" w14:textId="77777777" w:rsidR="00741AEB" w:rsidRDefault="00741AEB">
      <w:pPr>
        <w:pBdr>
          <w:top w:val="nil"/>
          <w:left w:val="nil"/>
          <w:bottom w:val="nil"/>
          <w:right w:val="nil"/>
          <w:between w:val="nil"/>
        </w:pBdr>
        <w:spacing w:after="0"/>
        <w:rPr>
          <w:b/>
          <w:color w:val="000000"/>
        </w:rPr>
      </w:pPr>
    </w:p>
    <w:p w14:paraId="00000147" w14:textId="77777777" w:rsidR="00741AEB" w:rsidRDefault="009C4165">
      <w:pPr>
        <w:pStyle w:val="Heading2"/>
        <w:rPr>
          <w:i w:val="0"/>
          <w:color w:val="000000"/>
          <w:sz w:val="24"/>
          <w:szCs w:val="24"/>
        </w:rPr>
      </w:pPr>
      <w:r>
        <w:t>Lecture 15: Big Data Analytics</w:t>
      </w:r>
    </w:p>
    <w:p w14:paraId="00000148" w14:textId="77777777" w:rsidR="00741AEB" w:rsidRDefault="009C4165">
      <w:pPr>
        <w:spacing w:before="5" w:line="276" w:lineRule="auto"/>
        <w:ind w:left="20"/>
      </w:pPr>
      <w:proofErr w:type="spellStart"/>
      <w:r>
        <w:rPr>
          <w:b/>
        </w:rPr>
        <w:t>Perozzi</w:t>
      </w:r>
      <w:proofErr w:type="spellEnd"/>
      <w:r>
        <w:rPr>
          <w:b/>
        </w:rPr>
        <w:t>, Bryan, Rami Al-</w:t>
      </w:r>
      <w:proofErr w:type="spellStart"/>
      <w:r>
        <w:rPr>
          <w:b/>
        </w:rPr>
        <w:t>Rfou</w:t>
      </w:r>
      <w:proofErr w:type="spellEnd"/>
      <w:r>
        <w:rPr>
          <w:b/>
        </w:rPr>
        <w:t xml:space="preserve">, and Steven </w:t>
      </w:r>
      <w:proofErr w:type="spellStart"/>
      <w:r>
        <w:rPr>
          <w:b/>
        </w:rPr>
        <w:t>Skiena</w:t>
      </w:r>
      <w:proofErr w:type="spellEnd"/>
      <w:r>
        <w:t>, 2014, “</w:t>
      </w:r>
      <w:proofErr w:type="spellStart"/>
      <w:r>
        <w:t>Deepwalk</w:t>
      </w:r>
      <w:proofErr w:type="spellEnd"/>
      <w:r>
        <w:t>: Online learning of social representations.” Proceedings</w:t>
      </w:r>
      <w:r>
        <w:t xml:space="preserve"> of the 20th ACM SIGKDD international conference on</w:t>
      </w:r>
    </w:p>
    <w:p w14:paraId="00000149" w14:textId="77777777" w:rsidR="00741AEB" w:rsidRDefault="009C4165">
      <w:pPr>
        <w:pBdr>
          <w:top w:val="nil"/>
          <w:left w:val="nil"/>
          <w:bottom w:val="nil"/>
          <w:right w:val="nil"/>
          <w:between w:val="nil"/>
        </w:pBdr>
        <w:spacing w:before="10"/>
        <w:ind w:left="20"/>
        <w:rPr>
          <w:color w:val="000000"/>
        </w:rPr>
      </w:pPr>
      <w:r>
        <w:rPr>
          <w:color w:val="000000"/>
        </w:rPr>
        <w:t>Knowledge discovery and data mining.</w:t>
      </w:r>
    </w:p>
    <w:p w14:paraId="0000014A" w14:textId="77777777" w:rsidR="00741AEB" w:rsidRDefault="009C4165">
      <w:pPr>
        <w:pBdr>
          <w:top w:val="nil"/>
          <w:left w:val="nil"/>
          <w:bottom w:val="nil"/>
          <w:right w:val="nil"/>
          <w:between w:val="nil"/>
        </w:pBdr>
        <w:spacing w:before="98"/>
        <w:ind w:left="20" w:right="515"/>
        <w:rPr>
          <w:color w:val="000000"/>
        </w:rPr>
      </w:pPr>
      <w:proofErr w:type="spellStart"/>
      <w:r>
        <w:rPr>
          <w:b/>
          <w:color w:val="000000"/>
        </w:rPr>
        <w:t>Pfeffer</w:t>
      </w:r>
      <w:proofErr w:type="spellEnd"/>
      <w:r>
        <w:rPr>
          <w:b/>
          <w:color w:val="000000"/>
        </w:rPr>
        <w:t xml:space="preserve">, Jürgen &amp; </w:t>
      </w:r>
      <w:proofErr w:type="spellStart"/>
      <w:r>
        <w:rPr>
          <w:b/>
          <w:color w:val="000000"/>
        </w:rPr>
        <w:t>Carley</w:t>
      </w:r>
      <w:proofErr w:type="spellEnd"/>
      <w:r>
        <w:rPr>
          <w:b/>
          <w:color w:val="000000"/>
        </w:rPr>
        <w:t xml:space="preserve">, Kathleen M. </w:t>
      </w:r>
      <w:r>
        <w:rPr>
          <w:color w:val="000000"/>
        </w:rPr>
        <w:t xml:space="preserve">2012. </w:t>
      </w:r>
      <w:proofErr w:type="gramStart"/>
      <w:r>
        <w:rPr>
          <w:color w:val="000000"/>
        </w:rPr>
        <w:t>k-Centralities</w:t>
      </w:r>
      <w:proofErr w:type="gramEnd"/>
      <w:r>
        <w:rPr>
          <w:color w:val="000000"/>
        </w:rPr>
        <w:t>: Local Approximations of Global Measures Based on Shortest Paths. Proceedings of the WWW Conference 2012, 1st International Workshop on Large Scale Network Analysis (LSNA 2012), Lyon, France</w:t>
      </w:r>
    </w:p>
    <w:p w14:paraId="0000014B" w14:textId="77777777" w:rsidR="00741AEB" w:rsidRDefault="009C4165">
      <w:pPr>
        <w:pBdr>
          <w:top w:val="nil"/>
          <w:left w:val="nil"/>
          <w:bottom w:val="nil"/>
          <w:right w:val="nil"/>
          <w:between w:val="nil"/>
        </w:pBdr>
        <w:spacing w:before="66"/>
        <w:ind w:left="20" w:right="43"/>
        <w:rPr>
          <w:color w:val="000000"/>
        </w:rPr>
      </w:pPr>
      <w:proofErr w:type="spellStart"/>
      <w:r>
        <w:rPr>
          <w:b/>
          <w:color w:val="000000"/>
        </w:rPr>
        <w:t>Kas</w:t>
      </w:r>
      <w:proofErr w:type="spellEnd"/>
      <w:r>
        <w:rPr>
          <w:b/>
          <w:color w:val="000000"/>
        </w:rPr>
        <w:t xml:space="preserve">, M., </w:t>
      </w:r>
      <w:proofErr w:type="spellStart"/>
      <w:r>
        <w:rPr>
          <w:b/>
          <w:color w:val="000000"/>
        </w:rPr>
        <w:t>Carley</w:t>
      </w:r>
      <w:proofErr w:type="spellEnd"/>
      <w:r>
        <w:rPr>
          <w:b/>
          <w:color w:val="000000"/>
        </w:rPr>
        <w:t xml:space="preserve">, K. M., &amp; </w:t>
      </w:r>
      <w:proofErr w:type="spellStart"/>
      <w:r>
        <w:rPr>
          <w:b/>
          <w:color w:val="000000"/>
        </w:rPr>
        <w:t>Carley</w:t>
      </w:r>
      <w:proofErr w:type="spellEnd"/>
      <w:r>
        <w:rPr>
          <w:b/>
          <w:color w:val="000000"/>
        </w:rPr>
        <w:t xml:space="preserve">, L. R. </w:t>
      </w:r>
      <w:r>
        <w:rPr>
          <w:color w:val="000000"/>
        </w:rPr>
        <w:t xml:space="preserve">(2015). An Incremental Algorithm for Updating </w:t>
      </w:r>
      <w:proofErr w:type="spellStart"/>
      <w:r>
        <w:rPr>
          <w:color w:val="000000"/>
        </w:rPr>
        <w:t>Betweenness</w:t>
      </w:r>
      <w:proofErr w:type="spellEnd"/>
      <w:r>
        <w:rPr>
          <w:color w:val="000000"/>
        </w:rPr>
        <w:t xml:space="preserve"> Centrality and k-</w:t>
      </w:r>
      <w:proofErr w:type="spellStart"/>
      <w:r>
        <w:rPr>
          <w:color w:val="000000"/>
        </w:rPr>
        <w:t>Betweenness</w:t>
      </w:r>
      <w:proofErr w:type="spellEnd"/>
      <w:r>
        <w:rPr>
          <w:color w:val="000000"/>
        </w:rPr>
        <w:t xml:space="preserve"> Centrality and Its Performance on Realistic Dynamic Social Network Data. Social network analysis and mining (SNAM). Springer Vienna. Vol. 4, No. 1, pp. 234-256, Jan 9, 2</w:t>
      </w:r>
      <w:r>
        <w:rPr>
          <w:color w:val="000000"/>
        </w:rPr>
        <w:t>015.</w:t>
      </w:r>
    </w:p>
    <w:p w14:paraId="0000014C" w14:textId="77777777" w:rsidR="00741AEB" w:rsidRDefault="009C4165">
      <w:proofErr w:type="spellStart"/>
      <w:r>
        <w:rPr>
          <w:b/>
          <w:highlight w:val="white"/>
        </w:rPr>
        <w:t>Almquist</w:t>
      </w:r>
      <w:proofErr w:type="spellEnd"/>
      <w:r>
        <w:rPr>
          <w:b/>
          <w:highlight w:val="white"/>
        </w:rPr>
        <w:t>, Z. W., &amp; Butts, C. T.</w:t>
      </w:r>
      <w:r>
        <w:rPr>
          <w:highlight w:val="white"/>
        </w:rPr>
        <w:t xml:space="preserve"> (2014). Logistic network regression for scalable analysis of networks with joint edge/vertex dynamics. Sociological Methodology, 44(1), 273-321.</w:t>
      </w:r>
    </w:p>
    <w:p w14:paraId="0000014D" w14:textId="77777777" w:rsidR="00741AEB" w:rsidRDefault="009C4165">
      <w:pPr>
        <w:spacing w:before="160"/>
        <w:ind w:left="20"/>
        <w:rPr>
          <w:color w:val="4F82BD"/>
        </w:rPr>
      </w:pPr>
      <w:r>
        <w:rPr>
          <w:color w:val="4F82BD"/>
        </w:rPr>
        <w:t>Recommended:</w:t>
      </w:r>
    </w:p>
    <w:p w14:paraId="0000014E" w14:textId="77777777" w:rsidR="00741AEB" w:rsidRDefault="009C4165">
      <w:pPr>
        <w:spacing w:before="3"/>
        <w:ind w:left="20"/>
      </w:pPr>
      <w:r>
        <w:rPr>
          <w:b/>
        </w:rPr>
        <w:t xml:space="preserve">Lorenzo De Stefani, Alessandro </w:t>
      </w:r>
      <w:proofErr w:type="spellStart"/>
      <w:r>
        <w:rPr>
          <w:b/>
        </w:rPr>
        <w:t>Epasto</w:t>
      </w:r>
      <w:proofErr w:type="spellEnd"/>
      <w:r>
        <w:rPr>
          <w:b/>
        </w:rPr>
        <w:t xml:space="preserve">, Matteo </w:t>
      </w:r>
      <w:proofErr w:type="spellStart"/>
      <w:r>
        <w:rPr>
          <w:b/>
        </w:rPr>
        <w:t>Riondato</w:t>
      </w:r>
      <w:proofErr w:type="spellEnd"/>
      <w:r>
        <w:rPr>
          <w:b/>
        </w:rPr>
        <w:t>, and E</w:t>
      </w:r>
      <w:r>
        <w:rPr>
          <w:b/>
        </w:rPr>
        <w:t xml:space="preserve">li </w:t>
      </w:r>
      <w:proofErr w:type="spellStart"/>
      <w:r>
        <w:rPr>
          <w:b/>
        </w:rPr>
        <w:t>Upfal</w:t>
      </w:r>
      <w:proofErr w:type="spellEnd"/>
      <w:r>
        <w:t>. 2016.</w:t>
      </w:r>
    </w:p>
    <w:p w14:paraId="0000014F" w14:textId="77777777" w:rsidR="00741AEB" w:rsidRDefault="009C4165">
      <w:pPr>
        <w:spacing w:before="36"/>
        <w:ind w:left="20"/>
      </w:pPr>
      <w:r>
        <w:t xml:space="preserve">TRIÈST: Counting Local and Global Triangles in Fully-Dynamic Streams with Fixed Memory Size. In </w:t>
      </w:r>
      <w:r>
        <w:rPr>
          <w:i/>
        </w:rPr>
        <w:t xml:space="preserve">Proceedings of the 22nd ACM SIGKDD International Conference on Knowledge Discovery and Data Mining </w:t>
      </w:r>
      <w:r>
        <w:t>(KDD '16). ACM, New York, NY, USA, 825- 834.</w:t>
      </w:r>
    </w:p>
    <w:p w14:paraId="00000150" w14:textId="77777777" w:rsidR="00741AEB" w:rsidRDefault="00741AEB">
      <w:pPr>
        <w:spacing w:before="36"/>
        <w:ind w:left="20"/>
      </w:pPr>
    </w:p>
    <w:p w14:paraId="00000151" w14:textId="77777777" w:rsidR="00741AEB" w:rsidRDefault="009C4165">
      <w:pPr>
        <w:pStyle w:val="Heading2"/>
      </w:pPr>
      <w:r>
        <w:t>Application Papers – Geo</w:t>
      </w:r>
      <w:r>
        <w:rPr>
          <w:rFonts w:ascii="Cambria Math" w:eastAsia="Cambria Math" w:hAnsi="Cambria Math" w:cs="Cambria Math"/>
          <w:sz w:val="29"/>
          <w:szCs w:val="29"/>
        </w:rPr>
        <w:t>-</w:t>
      </w:r>
      <w:r>
        <w:t>Spatial Networks</w:t>
      </w:r>
    </w:p>
    <w:p w14:paraId="00000152" w14:textId="77777777" w:rsidR="00741AEB" w:rsidRDefault="009C4165">
      <w:pPr>
        <w:spacing w:before="40"/>
        <w:ind w:left="20" w:right="111"/>
      </w:pPr>
      <w:r>
        <w:rPr>
          <w:b/>
        </w:rPr>
        <w:t xml:space="preserve">Yi, </w:t>
      </w:r>
      <w:proofErr w:type="spellStart"/>
      <w:r>
        <w:rPr>
          <w:b/>
        </w:rPr>
        <w:t>Huso</w:t>
      </w:r>
      <w:proofErr w:type="spellEnd"/>
      <w:r>
        <w:rPr>
          <w:b/>
        </w:rPr>
        <w:t xml:space="preserve">, Shu Tian Ng, </w:t>
      </w:r>
      <w:proofErr w:type="spellStart"/>
      <w:r>
        <w:rPr>
          <w:b/>
        </w:rPr>
        <w:t>Aysha</w:t>
      </w:r>
      <w:proofErr w:type="spellEnd"/>
      <w:r>
        <w:rPr>
          <w:b/>
        </w:rPr>
        <w:t xml:space="preserve"> </w:t>
      </w:r>
      <w:proofErr w:type="spellStart"/>
      <w:r>
        <w:rPr>
          <w:b/>
        </w:rPr>
        <w:t>Farwin</w:t>
      </w:r>
      <w:proofErr w:type="spellEnd"/>
      <w:r>
        <w:rPr>
          <w:b/>
        </w:rPr>
        <w:t xml:space="preserve">, Amanda Pei Ting Low, Cheng </w:t>
      </w:r>
      <w:proofErr w:type="spellStart"/>
      <w:r>
        <w:rPr>
          <w:b/>
        </w:rPr>
        <w:t>Mun</w:t>
      </w:r>
      <w:proofErr w:type="spellEnd"/>
      <w:r>
        <w:rPr>
          <w:b/>
        </w:rPr>
        <w:t xml:space="preserve"> Chang, and Jeremy Lim</w:t>
      </w:r>
      <w:r>
        <w:t>, 2021, “Health equity considerations in COVID-19: geospatial network analysis of the COVID-19 outbreak in the migrant population in Singapore.” Journal of Travel Medicine 28, no. 2.</w:t>
      </w:r>
    </w:p>
    <w:p w14:paraId="00000153" w14:textId="77777777" w:rsidR="00741AEB" w:rsidRDefault="009C4165">
      <w:pPr>
        <w:pBdr>
          <w:top w:val="nil"/>
          <w:left w:val="nil"/>
          <w:bottom w:val="nil"/>
          <w:right w:val="nil"/>
          <w:between w:val="nil"/>
        </w:pBdr>
        <w:spacing w:before="79" w:line="276" w:lineRule="auto"/>
        <w:ind w:left="20" w:right="111"/>
        <w:rPr>
          <w:highlight w:val="red"/>
        </w:rPr>
      </w:pPr>
      <w:proofErr w:type="spellStart"/>
      <w:r>
        <w:rPr>
          <w:b/>
          <w:color w:val="000000"/>
        </w:rPr>
        <w:t>Kas</w:t>
      </w:r>
      <w:proofErr w:type="spellEnd"/>
      <w:r>
        <w:rPr>
          <w:b/>
          <w:color w:val="000000"/>
        </w:rPr>
        <w:t xml:space="preserve">, </w:t>
      </w:r>
      <w:proofErr w:type="spellStart"/>
      <w:r>
        <w:rPr>
          <w:b/>
          <w:color w:val="000000"/>
        </w:rPr>
        <w:t>Miray</w:t>
      </w:r>
      <w:proofErr w:type="spellEnd"/>
      <w:r>
        <w:rPr>
          <w:b/>
          <w:color w:val="000000"/>
        </w:rPr>
        <w:t xml:space="preserve">, Kathleen M. </w:t>
      </w:r>
      <w:proofErr w:type="spellStart"/>
      <w:r>
        <w:rPr>
          <w:b/>
          <w:color w:val="000000"/>
        </w:rPr>
        <w:t>Carley</w:t>
      </w:r>
      <w:proofErr w:type="spellEnd"/>
      <w:r>
        <w:rPr>
          <w:b/>
          <w:color w:val="000000"/>
        </w:rPr>
        <w:t xml:space="preserve"> and L. Richard </w:t>
      </w:r>
      <w:proofErr w:type="spellStart"/>
      <w:r>
        <w:rPr>
          <w:b/>
          <w:color w:val="000000"/>
        </w:rPr>
        <w:t>Carley</w:t>
      </w:r>
      <w:proofErr w:type="spellEnd"/>
      <w:r>
        <w:rPr>
          <w:b/>
          <w:color w:val="000000"/>
        </w:rPr>
        <w:t xml:space="preserve">, </w:t>
      </w:r>
      <w:r>
        <w:rPr>
          <w:color w:val="000000"/>
        </w:rPr>
        <w:t>2012, “Who was Wher</w:t>
      </w:r>
      <w:r>
        <w:rPr>
          <w:color w:val="000000"/>
        </w:rPr>
        <w:t xml:space="preserve">e, When? Spatiotemporal Analysis of Researcher Mobility in Nuclear Science,” In proceedings of the International Workshop on </w:t>
      </w:r>
      <w:proofErr w:type="spellStart"/>
      <w:r>
        <w:rPr>
          <w:color w:val="000000"/>
        </w:rPr>
        <w:t>Spatio</w:t>
      </w:r>
      <w:proofErr w:type="spellEnd"/>
      <w:r>
        <w:rPr>
          <w:color w:val="000000"/>
        </w:rPr>
        <w:t xml:space="preserve"> Temporal data Integration and Retrieval (STIR 2012), held </w:t>
      </w:r>
      <w:r>
        <w:rPr>
          <w:color w:val="000000"/>
        </w:rPr>
        <w:lastRenderedPageBreak/>
        <w:t>in conjunction with ICDE 2012, April 1, 2012, Washington D.C.</w:t>
      </w:r>
    </w:p>
    <w:p w14:paraId="00000154" w14:textId="77777777" w:rsidR="00741AEB" w:rsidRDefault="009C4165">
      <w:pPr>
        <w:pBdr>
          <w:top w:val="nil"/>
          <w:left w:val="nil"/>
          <w:bottom w:val="nil"/>
          <w:right w:val="nil"/>
          <w:between w:val="nil"/>
        </w:pBdr>
        <w:spacing w:before="67" w:line="271" w:lineRule="auto"/>
        <w:rPr>
          <w:color w:val="222222"/>
          <w:highlight w:val="white"/>
        </w:rPr>
      </w:pPr>
      <w:r>
        <w:rPr>
          <w:b/>
          <w:color w:val="222222"/>
          <w:highlight w:val="white"/>
        </w:rPr>
        <w:t>Moen</w:t>
      </w:r>
      <w:r>
        <w:rPr>
          <w:b/>
          <w:color w:val="222222"/>
          <w:highlight w:val="white"/>
        </w:rPr>
        <w:t>, E.L., Kapadia, N.S., O'Malley, A.J. and Onega, T.,</w:t>
      </w:r>
      <w:r>
        <w:rPr>
          <w:color w:val="222222"/>
          <w:highlight w:val="white"/>
        </w:rPr>
        <w:t xml:space="preserve"> 2019. Evaluating </w:t>
      </w:r>
      <w:proofErr w:type="gramStart"/>
      <w:r>
        <w:rPr>
          <w:color w:val="222222"/>
          <w:highlight w:val="white"/>
        </w:rPr>
        <w:t>breast cancer care coordination</w:t>
      </w:r>
      <w:proofErr w:type="gramEnd"/>
      <w:r>
        <w:rPr>
          <w:color w:val="222222"/>
          <w:highlight w:val="white"/>
        </w:rPr>
        <w:t xml:space="preserve"> at a rural National Cancer Institute Comprehensive Cancer Center using network analysis and geospatial methods. </w:t>
      </w:r>
      <w:r>
        <w:rPr>
          <w:i/>
          <w:color w:val="222222"/>
          <w:highlight w:val="white"/>
        </w:rPr>
        <w:t>Cancer Epidemiology, Biomarkers &amp; Preventi</w:t>
      </w:r>
      <w:r>
        <w:rPr>
          <w:i/>
          <w:color w:val="222222"/>
          <w:highlight w:val="white"/>
        </w:rPr>
        <w:t>on</w:t>
      </w:r>
      <w:r>
        <w:rPr>
          <w:color w:val="222222"/>
          <w:highlight w:val="white"/>
        </w:rPr>
        <w:t xml:space="preserve">, </w:t>
      </w:r>
      <w:r>
        <w:rPr>
          <w:i/>
          <w:color w:val="222222"/>
          <w:highlight w:val="white"/>
        </w:rPr>
        <w:t>28</w:t>
      </w:r>
      <w:r>
        <w:rPr>
          <w:color w:val="222222"/>
          <w:highlight w:val="white"/>
        </w:rPr>
        <w:t>(3), pp.455-461.</w:t>
      </w:r>
    </w:p>
    <w:p w14:paraId="00000155" w14:textId="77777777" w:rsidR="00741AEB" w:rsidRDefault="009C4165">
      <w:pPr>
        <w:pBdr>
          <w:top w:val="nil"/>
          <w:left w:val="nil"/>
          <w:bottom w:val="nil"/>
          <w:right w:val="nil"/>
          <w:between w:val="nil"/>
        </w:pBdr>
        <w:spacing w:before="67" w:line="271" w:lineRule="auto"/>
        <w:rPr>
          <w:b/>
          <w:color w:val="000000"/>
        </w:rPr>
      </w:pPr>
      <w:proofErr w:type="spellStart"/>
      <w:r>
        <w:rPr>
          <w:b/>
          <w:color w:val="222222"/>
          <w:highlight w:val="white"/>
        </w:rPr>
        <w:t>Guo</w:t>
      </w:r>
      <w:proofErr w:type="spellEnd"/>
      <w:r>
        <w:rPr>
          <w:b/>
          <w:color w:val="222222"/>
          <w:highlight w:val="white"/>
        </w:rPr>
        <w:t xml:space="preserve">, </w:t>
      </w:r>
      <w:proofErr w:type="spellStart"/>
      <w:r>
        <w:rPr>
          <w:b/>
          <w:color w:val="222222"/>
          <w:highlight w:val="white"/>
        </w:rPr>
        <w:t>Diansheng</w:t>
      </w:r>
      <w:proofErr w:type="spellEnd"/>
      <w:r>
        <w:rPr>
          <w:b/>
          <w:color w:val="222222"/>
          <w:highlight w:val="white"/>
        </w:rPr>
        <w:t>, et al.</w:t>
      </w:r>
      <w:r>
        <w:rPr>
          <w:color w:val="222222"/>
          <w:highlight w:val="white"/>
        </w:rPr>
        <w:t xml:space="preserve"> 2012. "Discovering spatial patterns in origin‐destination mobility data." </w:t>
      </w:r>
      <w:r>
        <w:rPr>
          <w:i/>
          <w:color w:val="222222"/>
          <w:highlight w:val="white"/>
        </w:rPr>
        <w:t>Transactions in GIS</w:t>
      </w:r>
      <w:r>
        <w:rPr>
          <w:color w:val="222222"/>
          <w:highlight w:val="white"/>
        </w:rPr>
        <w:t xml:space="preserve"> 16.3: 411-429.</w:t>
      </w:r>
    </w:p>
    <w:p w14:paraId="00000156" w14:textId="77777777" w:rsidR="00741AEB" w:rsidRDefault="009C4165">
      <w:pPr>
        <w:spacing w:before="160"/>
        <w:ind w:left="20"/>
        <w:rPr>
          <w:b/>
          <w:color w:val="000000"/>
        </w:rPr>
      </w:pPr>
      <w:r>
        <w:rPr>
          <w:color w:val="4F82BD"/>
        </w:rPr>
        <w:t>Recommended:</w:t>
      </w:r>
    </w:p>
    <w:p w14:paraId="00000157" w14:textId="77777777" w:rsidR="00741AEB" w:rsidRDefault="009C4165">
      <w:pPr>
        <w:spacing w:before="82" w:line="276" w:lineRule="auto"/>
        <w:ind w:left="20"/>
      </w:pPr>
      <w:r>
        <w:rPr>
          <w:b/>
        </w:rPr>
        <w:t xml:space="preserve">Merrill, Jacqueline A., Kathleen M. </w:t>
      </w:r>
      <w:proofErr w:type="spellStart"/>
      <w:r>
        <w:rPr>
          <w:b/>
        </w:rPr>
        <w:t>Carley</w:t>
      </w:r>
      <w:proofErr w:type="spellEnd"/>
      <w:r>
        <w:rPr>
          <w:b/>
        </w:rPr>
        <w:t xml:space="preserve">, Mark G. Orr, Christie Y. Jeon and Jonathon </w:t>
      </w:r>
      <w:proofErr w:type="spellStart"/>
      <w:r>
        <w:rPr>
          <w:b/>
        </w:rPr>
        <w:t>S</w:t>
      </w:r>
      <w:r>
        <w:rPr>
          <w:b/>
        </w:rPr>
        <w:t>torrick</w:t>
      </w:r>
      <w:proofErr w:type="spellEnd"/>
      <w:r>
        <w:rPr>
          <w:b/>
        </w:rPr>
        <w:t xml:space="preserve">, </w:t>
      </w:r>
      <w:r>
        <w:t>2012, “Patterns of Interaction Among Local Public Health Officials and the Adoption of Recommended Practices,” Frontiers in Public Health Services and Systems Research, 1:1, Article 6.</w:t>
      </w:r>
    </w:p>
    <w:p w14:paraId="00000158" w14:textId="77777777" w:rsidR="00741AEB" w:rsidRDefault="009C4165">
      <w:pPr>
        <w:spacing w:before="82" w:line="276" w:lineRule="auto"/>
        <w:ind w:left="20"/>
      </w:pPr>
      <w:proofErr w:type="spellStart"/>
      <w:r>
        <w:rPr>
          <w:b/>
        </w:rPr>
        <w:t>Schöttler</w:t>
      </w:r>
      <w:proofErr w:type="spellEnd"/>
      <w:r>
        <w:rPr>
          <w:b/>
        </w:rPr>
        <w:t xml:space="preserve">, S., Yang, Y., </w:t>
      </w:r>
      <w:proofErr w:type="spellStart"/>
      <w:r>
        <w:rPr>
          <w:b/>
        </w:rPr>
        <w:t>Pfister</w:t>
      </w:r>
      <w:proofErr w:type="spellEnd"/>
      <w:r>
        <w:rPr>
          <w:b/>
        </w:rPr>
        <w:t xml:space="preserve">, H. and Bach, B., </w:t>
      </w:r>
      <w:r>
        <w:t>2021, Septe</w:t>
      </w:r>
      <w:r>
        <w:t>mber. Visualizing and interacting with geospatial networks: A survey and design space. In Computer Graphics Forum (Vol. 40, No. 6, pp. 5-33).</w:t>
      </w:r>
    </w:p>
    <w:p w14:paraId="00000159" w14:textId="77777777" w:rsidR="00741AEB" w:rsidRDefault="00741AEB">
      <w:pPr>
        <w:spacing w:before="36"/>
      </w:pPr>
    </w:p>
    <w:p w14:paraId="0000015A" w14:textId="77777777" w:rsidR="00741AEB" w:rsidRDefault="009C4165">
      <w:pPr>
        <w:pStyle w:val="Heading2"/>
      </w:pPr>
      <w:r>
        <w:t>April 10th, 15</w:t>
      </w:r>
      <w:r>
        <w:rPr>
          <w:vertAlign w:val="superscript"/>
        </w:rPr>
        <w:t>th</w:t>
      </w:r>
      <w:r>
        <w:t>, 17</w:t>
      </w:r>
      <w:r>
        <w:rPr>
          <w:vertAlign w:val="superscript"/>
        </w:rPr>
        <w:t>th</w:t>
      </w:r>
      <w:r>
        <w:t>, and 22</w:t>
      </w:r>
      <w:r>
        <w:rPr>
          <w:vertAlign w:val="superscript"/>
        </w:rPr>
        <w:t>nd</w:t>
      </w:r>
      <w:r>
        <w:t>: Final Presentations</w:t>
      </w:r>
    </w:p>
    <w:p w14:paraId="0000015B" w14:textId="77777777" w:rsidR="00741AEB" w:rsidRDefault="00741AEB">
      <w:pPr>
        <w:pBdr>
          <w:top w:val="nil"/>
          <w:left w:val="nil"/>
          <w:bottom w:val="nil"/>
          <w:right w:val="nil"/>
          <w:between w:val="nil"/>
        </w:pBdr>
        <w:rPr>
          <w:b/>
          <w:color w:val="000000"/>
        </w:rPr>
      </w:pPr>
    </w:p>
    <w:p w14:paraId="0000015C" w14:textId="77777777" w:rsidR="00741AEB" w:rsidRDefault="009C4165">
      <w:pPr>
        <w:pStyle w:val="Heading2"/>
      </w:pPr>
      <w:r>
        <w:t>Lecture 16: The Future of Network Science</w:t>
      </w:r>
    </w:p>
    <w:p w14:paraId="0000015D" w14:textId="77777777" w:rsidR="00741AEB" w:rsidRDefault="009C4165">
      <w:pPr>
        <w:spacing w:before="40"/>
        <w:ind w:left="20"/>
      </w:pPr>
      <w:proofErr w:type="spellStart"/>
      <w:r>
        <w:rPr>
          <w:b/>
        </w:rPr>
        <w:t>Carley</w:t>
      </w:r>
      <w:proofErr w:type="spellEnd"/>
      <w:r>
        <w:rPr>
          <w:b/>
        </w:rPr>
        <w:t xml:space="preserve">, K.M. </w:t>
      </w:r>
      <w:r>
        <w:t>Chapter 9</w:t>
      </w:r>
    </w:p>
    <w:p w14:paraId="0000015E" w14:textId="77777777" w:rsidR="00741AEB" w:rsidRDefault="009C4165">
      <w:pPr>
        <w:spacing w:before="40"/>
        <w:ind w:left="20"/>
      </w:pPr>
      <w:proofErr w:type="spellStart"/>
      <w:r>
        <w:rPr>
          <w:b/>
        </w:rPr>
        <w:t>Battiston</w:t>
      </w:r>
      <w:proofErr w:type="spellEnd"/>
      <w:r>
        <w:rPr>
          <w:b/>
        </w:rPr>
        <w:t>, Federico, et al.</w:t>
      </w:r>
      <w:r>
        <w:t>, 2020, “Networks beyond pairwise interactions: structure and dynamics.” Physics Reports 874.</w:t>
      </w:r>
    </w:p>
    <w:p w14:paraId="0000015F" w14:textId="77777777" w:rsidR="00741AEB" w:rsidRDefault="009C4165">
      <w:pPr>
        <w:pBdr>
          <w:top w:val="nil"/>
          <w:left w:val="nil"/>
          <w:bottom w:val="nil"/>
          <w:right w:val="nil"/>
          <w:between w:val="nil"/>
        </w:pBdr>
        <w:spacing w:before="40"/>
        <w:ind w:left="20"/>
        <w:rPr>
          <w:color w:val="000000"/>
        </w:rPr>
      </w:pPr>
      <w:r>
        <w:rPr>
          <w:b/>
          <w:color w:val="000000"/>
        </w:rPr>
        <w:t>Porter, Mason A.</w:t>
      </w:r>
      <w:r>
        <w:rPr>
          <w:color w:val="000000"/>
        </w:rPr>
        <w:t>, 2020, “Nonlinearity + networks: A 2020 vision.” Emerging frontiers in nonlinear science.</w:t>
      </w:r>
    </w:p>
    <w:p w14:paraId="00000160" w14:textId="77777777" w:rsidR="00741AEB" w:rsidRDefault="009C4165">
      <w:pPr>
        <w:pBdr>
          <w:top w:val="nil"/>
          <w:left w:val="nil"/>
          <w:bottom w:val="nil"/>
          <w:right w:val="nil"/>
          <w:between w:val="nil"/>
        </w:pBdr>
        <w:spacing w:before="40"/>
        <w:ind w:left="20"/>
        <w:rPr>
          <w:color w:val="000000"/>
        </w:rPr>
      </w:pPr>
      <w:proofErr w:type="spellStart"/>
      <w:r>
        <w:rPr>
          <w:b/>
          <w:color w:val="000000"/>
        </w:rPr>
        <w:t>Sakr</w:t>
      </w:r>
      <w:proofErr w:type="spellEnd"/>
      <w:r>
        <w:rPr>
          <w:b/>
          <w:color w:val="000000"/>
        </w:rPr>
        <w:t xml:space="preserve">, </w:t>
      </w:r>
      <w:proofErr w:type="spellStart"/>
      <w:r>
        <w:rPr>
          <w:b/>
          <w:color w:val="000000"/>
        </w:rPr>
        <w:t>Sherif</w:t>
      </w:r>
      <w:proofErr w:type="spellEnd"/>
      <w:r>
        <w:rPr>
          <w:b/>
          <w:color w:val="000000"/>
        </w:rPr>
        <w:t>, et a</w:t>
      </w:r>
      <w:r>
        <w:rPr>
          <w:b/>
          <w:color w:val="000000"/>
        </w:rPr>
        <w:t xml:space="preserve">l., </w:t>
      </w:r>
      <w:r>
        <w:rPr>
          <w:color w:val="000000"/>
        </w:rPr>
        <w:t>2021, “The future is big graphs: a community view on graph processing systems.” Communications of the ACM 64.9</w:t>
      </w:r>
    </w:p>
    <w:p w14:paraId="00000161" w14:textId="77777777" w:rsidR="00741AEB" w:rsidRDefault="009C4165">
      <w:pPr>
        <w:spacing w:before="40"/>
      </w:pPr>
      <w:r>
        <w:rPr>
          <w:b/>
          <w:highlight w:val="white"/>
        </w:rPr>
        <w:t>Bender-</w:t>
      </w:r>
      <w:proofErr w:type="spellStart"/>
      <w:r>
        <w:rPr>
          <w:b/>
          <w:highlight w:val="white"/>
        </w:rPr>
        <w:t>deMoll</w:t>
      </w:r>
      <w:proofErr w:type="spellEnd"/>
      <w:r>
        <w:rPr>
          <w:b/>
          <w:highlight w:val="white"/>
        </w:rPr>
        <w:t>, Skye &amp; Daniel A. McFarland</w:t>
      </w:r>
      <w:r>
        <w:rPr>
          <w:highlight w:val="white"/>
        </w:rPr>
        <w:t>. 2006. “The Art and Science of Dynamic Network Visualization.” Journal of Social Structure 7(2).</w:t>
      </w:r>
    </w:p>
    <w:p w14:paraId="00000162" w14:textId="77777777" w:rsidR="00741AEB" w:rsidRDefault="009C4165">
      <w:pPr>
        <w:spacing w:before="40"/>
      </w:pPr>
      <w:r>
        <w:rPr>
          <w:b/>
          <w:highlight w:val="white"/>
        </w:rPr>
        <w:t>Mo</w:t>
      </w:r>
      <w:r>
        <w:rPr>
          <w:b/>
          <w:highlight w:val="white"/>
        </w:rPr>
        <w:t>ody, James, Daniel A. McFarland, and Skye Bender-</w:t>
      </w:r>
      <w:proofErr w:type="spellStart"/>
      <w:r>
        <w:rPr>
          <w:b/>
          <w:highlight w:val="white"/>
        </w:rPr>
        <w:t>DeMoll</w:t>
      </w:r>
      <w:proofErr w:type="spellEnd"/>
      <w:r>
        <w:rPr>
          <w:b/>
          <w:highlight w:val="white"/>
        </w:rPr>
        <w:t>.</w:t>
      </w:r>
      <w:r>
        <w:rPr>
          <w:highlight w:val="white"/>
        </w:rPr>
        <w:t xml:space="preserve"> 2005. “Dynamic network visualization.” American Journal of Sociology 110(4):1206-41.</w:t>
      </w:r>
    </w:p>
    <w:p w14:paraId="00000163" w14:textId="77777777" w:rsidR="00741AEB" w:rsidRDefault="00741AEB">
      <w:pPr>
        <w:pBdr>
          <w:top w:val="nil"/>
          <w:left w:val="nil"/>
          <w:bottom w:val="nil"/>
          <w:right w:val="nil"/>
          <w:between w:val="nil"/>
        </w:pBdr>
        <w:spacing w:before="67" w:line="271" w:lineRule="auto"/>
        <w:ind w:left="20"/>
        <w:rPr>
          <w:color w:val="000000"/>
        </w:rPr>
      </w:pPr>
    </w:p>
    <w:p w14:paraId="00000164" w14:textId="77777777" w:rsidR="00741AEB" w:rsidRDefault="00741AEB">
      <w:pPr>
        <w:pBdr>
          <w:top w:val="nil"/>
          <w:left w:val="nil"/>
          <w:bottom w:val="nil"/>
          <w:right w:val="nil"/>
          <w:between w:val="nil"/>
        </w:pBdr>
        <w:spacing w:before="67" w:line="271" w:lineRule="auto"/>
        <w:ind w:left="20"/>
        <w:rPr>
          <w:color w:val="000000"/>
        </w:rPr>
      </w:pPr>
    </w:p>
    <w:p w14:paraId="00000165" w14:textId="77777777" w:rsidR="00741AEB" w:rsidRDefault="00741AEB">
      <w:pPr>
        <w:spacing w:before="60" w:line="276" w:lineRule="auto"/>
        <w:ind w:left="20"/>
      </w:pPr>
    </w:p>
    <w:p w14:paraId="00000166" w14:textId="77777777" w:rsidR="00741AEB" w:rsidRDefault="00741AEB">
      <w:pPr>
        <w:pBdr>
          <w:top w:val="nil"/>
          <w:left w:val="nil"/>
          <w:bottom w:val="nil"/>
          <w:right w:val="nil"/>
          <w:between w:val="nil"/>
        </w:pBdr>
        <w:rPr>
          <w:b/>
          <w:color w:val="000000"/>
        </w:rPr>
      </w:pPr>
    </w:p>
    <w:sectPr w:rsidR="00741AEB">
      <w:pgSz w:w="12240" w:h="15840"/>
      <w:pgMar w:top="1260" w:right="1440" w:bottom="117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Sienna Watkins" w:date="2024-06-11T16:02:00Z" w:initials="SW">
    <w:p w14:paraId="1FAF499F" w14:textId="45948C8C" w:rsidR="009C4165" w:rsidRDefault="009C4165">
      <w:pPr>
        <w:pStyle w:val="CommentText"/>
      </w:pPr>
      <w:r>
        <w:rPr>
          <w:rStyle w:val="CommentReference"/>
        </w:rPr>
        <w:annotationRef/>
      </w:r>
      <w:r>
        <w:t xml:space="preserve">Added per Prof. </w:t>
      </w:r>
      <w:proofErr w:type="spellStart"/>
      <w:r>
        <w:t>Carley</w:t>
      </w:r>
      <w:proofErr w:type="spellEnd"/>
      <w:r>
        <w:t xml:space="preserve"> – May 2024, after Spring 24 semester.</w:t>
      </w:r>
      <w:bookmarkStart w:id="23" w:name="_GoBack"/>
      <w:bookmarkEnd w:id="2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AF499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1AAF"/>
    <w:multiLevelType w:val="multilevel"/>
    <w:tmpl w:val="DC600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E9142A"/>
    <w:multiLevelType w:val="multilevel"/>
    <w:tmpl w:val="665EA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30374E"/>
    <w:multiLevelType w:val="multilevel"/>
    <w:tmpl w:val="ED902F62"/>
    <w:lvl w:ilvl="0">
      <w:start w:val="1"/>
      <w:numFmt w:val="bullet"/>
      <w:lvlText w:val="●"/>
      <w:lvlJc w:val="left"/>
      <w:pPr>
        <w:ind w:left="740" w:hanging="360"/>
      </w:pPr>
      <w:rPr>
        <w:rFonts w:ascii="Noto Sans Symbols" w:eastAsia="Noto Sans Symbols" w:hAnsi="Noto Sans Symbols" w:cs="Noto Sans Symbols"/>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3" w15:restartNumberingAfterBreak="0">
    <w:nsid w:val="28324D60"/>
    <w:multiLevelType w:val="multilevel"/>
    <w:tmpl w:val="54BC40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0864B2"/>
    <w:multiLevelType w:val="multilevel"/>
    <w:tmpl w:val="8402A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844CFB"/>
    <w:multiLevelType w:val="multilevel"/>
    <w:tmpl w:val="081A1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enna Watkins">
    <w15:presenceInfo w15:providerId="None" w15:userId="Sienna Watki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EB"/>
    <w:rsid w:val="00741AEB"/>
    <w:rsid w:val="009C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C5B87A"/>
  <w15:docId w15:val="{F994301F-FCD3-4CFC-A650-2686AE57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spacing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outlineLvl w:val="1"/>
    </w:pPr>
    <w:rPr>
      <w:b/>
      <w:i/>
      <w:color w:val="2E75B5"/>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C41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165"/>
    <w:rPr>
      <w:rFonts w:ascii="Segoe UI" w:hAnsi="Segoe UI" w:cs="Segoe UI"/>
      <w:sz w:val="18"/>
      <w:szCs w:val="18"/>
    </w:rPr>
  </w:style>
  <w:style w:type="character" w:styleId="CommentReference">
    <w:name w:val="annotation reference"/>
    <w:basedOn w:val="DefaultParagraphFont"/>
    <w:uiPriority w:val="99"/>
    <w:semiHidden/>
    <w:unhideWhenUsed/>
    <w:rsid w:val="009C4165"/>
    <w:rPr>
      <w:sz w:val="16"/>
      <w:szCs w:val="16"/>
    </w:rPr>
  </w:style>
  <w:style w:type="paragraph" w:styleId="CommentText">
    <w:name w:val="annotation text"/>
    <w:basedOn w:val="Normal"/>
    <w:link w:val="CommentTextChar"/>
    <w:uiPriority w:val="99"/>
    <w:semiHidden/>
    <w:unhideWhenUsed/>
    <w:rsid w:val="009C4165"/>
    <w:rPr>
      <w:sz w:val="20"/>
      <w:szCs w:val="20"/>
    </w:rPr>
  </w:style>
  <w:style w:type="character" w:customStyle="1" w:styleId="CommentTextChar">
    <w:name w:val="Comment Text Char"/>
    <w:basedOn w:val="DefaultParagraphFont"/>
    <w:link w:val="CommentText"/>
    <w:uiPriority w:val="99"/>
    <w:semiHidden/>
    <w:rsid w:val="009C4165"/>
    <w:rPr>
      <w:sz w:val="20"/>
      <w:szCs w:val="20"/>
    </w:rPr>
  </w:style>
  <w:style w:type="paragraph" w:styleId="CommentSubject">
    <w:name w:val="annotation subject"/>
    <w:basedOn w:val="CommentText"/>
    <w:next w:val="CommentText"/>
    <w:link w:val="CommentSubjectChar"/>
    <w:uiPriority w:val="99"/>
    <w:semiHidden/>
    <w:unhideWhenUsed/>
    <w:rsid w:val="009C4165"/>
    <w:rPr>
      <w:b/>
      <w:bCs/>
    </w:rPr>
  </w:style>
  <w:style w:type="character" w:customStyle="1" w:styleId="CommentSubjectChar">
    <w:name w:val="Comment Subject Char"/>
    <w:basedOn w:val="CommentTextChar"/>
    <w:link w:val="CommentSubject"/>
    <w:uiPriority w:val="99"/>
    <w:semiHidden/>
    <w:rsid w:val="009C41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mu.zoom.us/j/98227048018?pwd=dndUWmlzY201VytpaHNIVlhWaHFBQT09" TargetMode="External"/><Relationship Id="rId13" Type="http://schemas.openxmlformats.org/officeDocument/2006/relationships/hyperlink" Target="http://www.nap.edu/catalog/11516.html" TargetMode="External"/><Relationship Id="rId18" Type="http://schemas.openxmlformats.org/officeDocument/2006/relationships/hyperlink" Target="http://www.cmu.edu/gcc" TargetMode="External"/><Relationship Id="rId26" Type="http://schemas.openxmlformats.org/officeDocument/2006/relationships/hyperlink" Target="http://www.pewresearch.org/internet/2014/02/20/mapping-twitter-topic-" TargetMode="External"/><Relationship Id="rId3" Type="http://schemas.openxmlformats.org/officeDocument/2006/relationships/styles" Target="styles.xml"/><Relationship Id="rId21" Type="http://schemas.openxmlformats.org/officeDocument/2006/relationships/hyperlink" Target="mailto:gcc-cmu@andrew.cmu.edu" TargetMode="External"/><Relationship Id="rId34" Type="http://schemas.openxmlformats.org/officeDocument/2006/relationships/fontTable" Target="fontTable.xml"/><Relationship Id="rId7" Type="http://schemas.openxmlformats.org/officeDocument/2006/relationships/hyperlink" Target="mailto:smwatkin@andrew.cmu.edu" TargetMode="External"/><Relationship Id="rId12" Type="http://schemas.openxmlformats.org/officeDocument/2006/relationships/hyperlink" Target="http://www.casos.cs.cmu.edu/projects/book/DNA-Book_Draft.pdf" TargetMode="External"/><Relationship Id="rId17" Type="http://schemas.openxmlformats.org/officeDocument/2006/relationships/hyperlink" Target="mailto:kathleen.carley@cs.cmu.edu" TargetMode="External"/><Relationship Id="rId25" Type="http://schemas.openxmlformats.org/officeDocument/2006/relationships/hyperlink" Target="http://www.cmu.edu/academic-integrity/index.html"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cmu.edu/counseling/" TargetMode="External"/><Relationship Id="rId20" Type="http://schemas.openxmlformats.org/officeDocument/2006/relationships/hyperlink" Target="mailto:gcc-cmu@andrew.cmu.edu" TargetMode="External"/><Relationship Id="rId29" Type="http://schemas.openxmlformats.org/officeDocument/2006/relationships/hyperlink" Target="http://www.adobe.com/products/character-animator.html" TargetMode="External"/><Relationship Id="rId1" Type="http://schemas.openxmlformats.org/officeDocument/2006/relationships/customXml" Target="../customXml/item1.xml"/><Relationship Id="rId6" Type="http://schemas.openxmlformats.org/officeDocument/2006/relationships/hyperlink" Target="mailto:kathleen.carley@cs.cmu.edu" TargetMode="External"/><Relationship Id="rId11" Type="http://schemas.openxmlformats.org/officeDocument/2006/relationships/hyperlink" Target="http://www.cs.waikato.ac.nz/ml/weka/downloading.html" TargetMode="External"/><Relationship Id="rId24" Type="http://schemas.openxmlformats.org/officeDocument/2006/relationships/hyperlink" Target="http://www.cmu.edu/academic-integrity/index.html" TargetMode="External"/><Relationship Id="rId32"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www.cmu.edu/counseling/" TargetMode="External"/><Relationship Id="rId23" Type="http://schemas.openxmlformats.org/officeDocument/2006/relationships/hyperlink" Target="http://www.cmu.edu/academic-integrity/index.html" TargetMode="External"/><Relationship Id="rId28" Type="http://schemas.openxmlformats.org/officeDocument/2006/relationships/hyperlink" Target="http://www.youtube.com/watch?v=CxJkVrD2ZlM" TargetMode="External"/><Relationship Id="rId36" Type="http://schemas.openxmlformats.org/officeDocument/2006/relationships/theme" Target="theme/theme1.xml"/><Relationship Id="rId10" Type="http://schemas.openxmlformats.org/officeDocument/2006/relationships/hyperlink" Target="mailto:csking@andrew.cmu.edu" TargetMode="External"/><Relationship Id="rId19" Type="http://schemas.openxmlformats.org/officeDocument/2006/relationships/hyperlink" Target="mailto:gcc-cmu@andrew.cmu.edu" TargetMode="External"/><Relationship Id="rId31" Type="http://schemas.openxmlformats.org/officeDocument/2006/relationships/hyperlink" Target="https://www.ncbi.nlm.nih.gov/pmc/articles/PMC4502436/" TargetMode="External"/><Relationship Id="rId4" Type="http://schemas.openxmlformats.org/officeDocument/2006/relationships/settings" Target="settings.xml"/><Relationship Id="rId9" Type="http://schemas.openxmlformats.org/officeDocument/2006/relationships/hyperlink" Target="mailto:cking2@andrew.cmu.edu" TargetMode="External"/><Relationship Id="rId14" Type="http://schemas.openxmlformats.org/officeDocument/2006/relationships/hyperlink" Target="http://www.nap.edu/books/0309100267/html/" TargetMode="External"/><Relationship Id="rId22" Type="http://schemas.openxmlformats.org/officeDocument/2006/relationships/hyperlink" Target="https://www.cmu.edu/policies/student-and-student-life/academic-integrity.html" TargetMode="External"/><Relationship Id="rId27" Type="http://schemas.openxmlformats.org/officeDocument/2006/relationships/hyperlink" Target="https://osf.io/preprints/socarxiv/6rm9q" TargetMode="External"/><Relationship Id="rId30" Type="http://schemas.openxmlformats.org/officeDocument/2006/relationships/hyperlink" Target="https://arxiv.org/pdf/2204.07890.pdf"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5nqs3xxngQ8DtG2/Iy9i/4rDg==">CgMxLjAyDmguODFnZjg5cjV2eW9zOAByITFFZDdyYW9YVmVxY1dHalcyQ08yeXFrWW9XV3RyWTd4ag==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5786</Words>
  <Characters>32983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38692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Sienna Marie Watkins</dc:creator>
  <cp:lastModifiedBy>Sienna Watkins</cp:lastModifiedBy>
  <cp:revision>2</cp:revision>
  <dcterms:created xsi:type="dcterms:W3CDTF">2024-06-11T20:03:00Z</dcterms:created>
  <dcterms:modified xsi:type="dcterms:W3CDTF">2024-06-11T20:03:00Z</dcterms:modified>
</cp:coreProperties>
</file>